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D2E60" w:rsidRDefault="008460E4" w:rsidP="00F33AFE">
      <w:pPr>
        <w:jc w:val="both"/>
        <w:rPr>
          <w:rFonts w:ascii="Times New Roman" w:eastAsia="Times New Roman" w:hAnsi="Times New Roman" w:cs="Times New Roman"/>
          <w:b/>
          <w:color w:val="205968"/>
          <w:sz w:val="40"/>
          <w:szCs w:val="40"/>
          <w:highlight w:val="white"/>
        </w:rPr>
      </w:pPr>
      <w:r>
        <w:rPr>
          <w:rFonts w:ascii="Times New Roman" w:eastAsia="Times New Roman" w:hAnsi="Times New Roman" w:cs="Times New Roman"/>
          <w:b/>
          <w:color w:val="205968"/>
          <w:sz w:val="40"/>
          <w:szCs w:val="40"/>
          <w:highlight w:val="white"/>
        </w:rPr>
        <w:t>Gasto Público y Cultura de la Defensa, un enfoque sobre cómo factores cualitativos tienen injerencia en el presupuesto público.</w:t>
      </w:r>
    </w:p>
    <w:p w14:paraId="00EDC340" w14:textId="77777777" w:rsidR="0040050D" w:rsidRDefault="0040050D" w:rsidP="00F33AFE">
      <w:pPr>
        <w:spacing w:after="0" w:line="240" w:lineRule="auto"/>
        <w:jc w:val="both"/>
        <w:rPr>
          <w:rFonts w:ascii="Times New Roman" w:eastAsia="Times New Roman" w:hAnsi="Times New Roman" w:cs="Times New Roman"/>
          <w:b/>
          <w:color w:val="333333"/>
          <w:sz w:val="24"/>
          <w:szCs w:val="24"/>
          <w:highlight w:val="white"/>
        </w:rPr>
      </w:pPr>
    </w:p>
    <w:p w14:paraId="3C682207" w14:textId="77777777" w:rsidR="0040050D" w:rsidRDefault="0040050D" w:rsidP="00F33AFE">
      <w:pPr>
        <w:spacing w:after="0" w:line="240" w:lineRule="auto"/>
        <w:jc w:val="both"/>
        <w:rPr>
          <w:rFonts w:ascii="Times New Roman" w:eastAsia="Times New Roman" w:hAnsi="Times New Roman" w:cs="Times New Roman"/>
          <w:b/>
          <w:color w:val="333333"/>
          <w:sz w:val="24"/>
          <w:szCs w:val="24"/>
          <w:highlight w:val="white"/>
        </w:rPr>
      </w:pPr>
    </w:p>
    <w:p w14:paraId="3FA5B678" w14:textId="77777777" w:rsidR="00C063A6" w:rsidRDefault="00C063A6" w:rsidP="00F33AFE">
      <w:pPr>
        <w:spacing w:after="0" w:line="240" w:lineRule="auto"/>
        <w:jc w:val="both"/>
        <w:rPr>
          <w:rFonts w:ascii="Times New Roman" w:eastAsia="Times New Roman" w:hAnsi="Times New Roman" w:cs="Times New Roman"/>
          <w:b/>
          <w:color w:val="333333"/>
          <w:sz w:val="24"/>
          <w:szCs w:val="24"/>
          <w:highlight w:val="white"/>
        </w:rPr>
      </w:pPr>
    </w:p>
    <w:p w14:paraId="5355E426" w14:textId="77777777" w:rsidR="00C063A6" w:rsidRDefault="00C063A6" w:rsidP="00F33AFE">
      <w:pPr>
        <w:spacing w:after="0" w:line="240" w:lineRule="auto"/>
        <w:jc w:val="both"/>
        <w:rPr>
          <w:rFonts w:ascii="Times New Roman" w:eastAsia="Times New Roman" w:hAnsi="Times New Roman" w:cs="Times New Roman"/>
          <w:b/>
          <w:color w:val="333333"/>
          <w:sz w:val="24"/>
          <w:szCs w:val="24"/>
          <w:highlight w:val="white"/>
        </w:rPr>
      </w:pPr>
    </w:p>
    <w:p w14:paraId="00000002" w14:textId="77777777" w:rsidR="005D2E60" w:rsidRDefault="008460E4" w:rsidP="00F33AFE">
      <w:pPr>
        <w:spacing w:after="0" w:line="240" w:lineRule="auto"/>
        <w:jc w:val="both"/>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Fossi, Evelyn Silvina (Autora y expositora)</w:t>
      </w:r>
    </w:p>
    <w:p w14:paraId="00000003" w14:textId="77777777" w:rsidR="005D2E60" w:rsidRDefault="008460E4" w:rsidP="00F33AFE">
      <w:pPr>
        <w:spacing w:after="0" w:line="24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Dependencia: Facultad de Ciencias de la Administración. Universidad de la Defensa Nacional CRUC IUA</w:t>
      </w:r>
    </w:p>
    <w:p w14:paraId="00000004" w14:textId="77777777" w:rsidR="005D2E60" w:rsidRDefault="008460E4" w:rsidP="00F33AF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Av. Fuerza Aérea 6500, Córdoba Capital, Córdoba</w:t>
      </w:r>
    </w:p>
    <w:p w14:paraId="00000005" w14:textId="77777777" w:rsidR="005D2E60" w:rsidRPr="00F9670A" w:rsidRDefault="008460E4" w:rsidP="00F33AFE">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rPr>
        <w:t>Email</w:t>
      </w:r>
      <w:r w:rsidRPr="00F9670A">
        <w:rPr>
          <w:rFonts w:ascii="Times New Roman" w:eastAsia="Times New Roman" w:hAnsi="Times New Roman" w:cs="Times New Roman"/>
          <w:sz w:val="24"/>
          <w:szCs w:val="24"/>
        </w:rPr>
        <w:t xml:space="preserve">: </w:t>
      </w:r>
      <w:hyperlink r:id="rId10">
        <w:r w:rsidRPr="00F9670A">
          <w:rPr>
            <w:rFonts w:ascii="Times New Roman" w:eastAsia="Times New Roman" w:hAnsi="Times New Roman" w:cs="Times New Roman"/>
            <w:sz w:val="24"/>
            <w:szCs w:val="24"/>
            <w:highlight w:val="white"/>
            <w:u w:val="single"/>
          </w:rPr>
          <w:t>efossi@iua.edu.ar</w:t>
        </w:r>
      </w:hyperlink>
    </w:p>
    <w:p w14:paraId="00000006" w14:textId="77777777" w:rsidR="005D2E60" w:rsidRPr="00F9670A" w:rsidRDefault="005D2E60" w:rsidP="00F33AFE">
      <w:pPr>
        <w:spacing w:after="0" w:line="240" w:lineRule="auto"/>
        <w:jc w:val="both"/>
        <w:rPr>
          <w:rFonts w:ascii="Times New Roman" w:eastAsia="Times New Roman" w:hAnsi="Times New Roman" w:cs="Times New Roman"/>
          <w:b/>
          <w:sz w:val="24"/>
          <w:szCs w:val="24"/>
          <w:highlight w:val="white"/>
        </w:rPr>
      </w:pPr>
    </w:p>
    <w:p w14:paraId="0000000B" w14:textId="77777777" w:rsidR="005D2E60" w:rsidRDefault="005D2E60" w:rsidP="00F33AFE">
      <w:pPr>
        <w:spacing w:after="0" w:line="240" w:lineRule="auto"/>
        <w:jc w:val="both"/>
        <w:rPr>
          <w:rFonts w:ascii="Times New Roman" w:eastAsia="Times New Roman" w:hAnsi="Times New Roman" w:cs="Times New Roman"/>
          <w:b/>
          <w:color w:val="333333"/>
          <w:sz w:val="24"/>
          <w:szCs w:val="24"/>
          <w:highlight w:val="white"/>
        </w:rPr>
      </w:pPr>
    </w:p>
    <w:p w14:paraId="53849CED" w14:textId="77777777" w:rsidR="0040050D" w:rsidRDefault="0040050D" w:rsidP="00F33AFE">
      <w:pPr>
        <w:spacing w:after="0" w:line="240" w:lineRule="auto"/>
        <w:jc w:val="both"/>
        <w:rPr>
          <w:rFonts w:ascii="Times New Roman" w:eastAsia="Times New Roman" w:hAnsi="Times New Roman" w:cs="Times New Roman"/>
          <w:b/>
          <w:sz w:val="24"/>
          <w:szCs w:val="24"/>
          <w:highlight w:val="white"/>
        </w:rPr>
      </w:pPr>
    </w:p>
    <w:p w14:paraId="0C96B537" w14:textId="77777777" w:rsidR="00C063A6" w:rsidRDefault="00C063A6" w:rsidP="00F33AFE">
      <w:pPr>
        <w:spacing w:after="0" w:line="240" w:lineRule="auto"/>
        <w:jc w:val="both"/>
        <w:rPr>
          <w:rFonts w:ascii="Times New Roman" w:eastAsia="Times New Roman" w:hAnsi="Times New Roman" w:cs="Times New Roman"/>
          <w:b/>
          <w:sz w:val="24"/>
          <w:szCs w:val="24"/>
          <w:highlight w:val="white"/>
        </w:rPr>
      </w:pPr>
    </w:p>
    <w:p w14:paraId="0CB2BA67" w14:textId="77777777" w:rsidR="00C063A6" w:rsidRDefault="00C063A6" w:rsidP="00F33AFE">
      <w:pPr>
        <w:spacing w:after="0" w:line="240" w:lineRule="auto"/>
        <w:jc w:val="both"/>
        <w:rPr>
          <w:rFonts w:ascii="Times New Roman" w:eastAsia="Times New Roman" w:hAnsi="Times New Roman" w:cs="Times New Roman"/>
          <w:b/>
          <w:color w:val="333333"/>
          <w:sz w:val="24"/>
          <w:szCs w:val="24"/>
          <w:highlight w:val="white"/>
        </w:rPr>
      </w:pPr>
    </w:p>
    <w:p w14:paraId="21852357" w14:textId="77777777" w:rsidR="0040050D" w:rsidRDefault="0040050D" w:rsidP="00F33AFE">
      <w:pPr>
        <w:spacing w:after="0" w:line="240" w:lineRule="auto"/>
        <w:jc w:val="both"/>
        <w:rPr>
          <w:rFonts w:ascii="Times New Roman" w:eastAsia="Times New Roman" w:hAnsi="Times New Roman" w:cs="Times New Roman"/>
          <w:b/>
          <w:color w:val="333333"/>
          <w:sz w:val="24"/>
          <w:szCs w:val="24"/>
          <w:highlight w:val="white"/>
        </w:rPr>
      </w:pPr>
    </w:p>
    <w:p w14:paraId="0BA98205" w14:textId="77777777" w:rsidR="0040050D" w:rsidRDefault="0040050D" w:rsidP="00F33AFE">
      <w:pPr>
        <w:spacing w:after="0" w:line="240" w:lineRule="auto"/>
        <w:jc w:val="both"/>
        <w:rPr>
          <w:rFonts w:ascii="Times New Roman" w:eastAsia="Times New Roman" w:hAnsi="Times New Roman" w:cs="Times New Roman"/>
          <w:b/>
          <w:color w:val="333333"/>
          <w:sz w:val="24"/>
          <w:szCs w:val="24"/>
          <w:highlight w:val="white"/>
        </w:rPr>
      </w:pPr>
    </w:p>
    <w:p w14:paraId="0000000C" w14:textId="366E8190" w:rsidR="005D2E60" w:rsidRDefault="00A15759" w:rsidP="00F33AFE">
      <w:pPr>
        <w:spacing w:after="0" w:line="240" w:lineRule="auto"/>
        <w:jc w:val="both"/>
        <w:rPr>
          <w:rFonts w:ascii="Times New Roman" w:eastAsia="Times New Roman" w:hAnsi="Times New Roman" w:cs="Times New Roman"/>
          <w:color w:val="333333"/>
          <w:sz w:val="24"/>
          <w:szCs w:val="24"/>
          <w:highlight w:val="white"/>
        </w:rPr>
      </w:pPr>
      <w:proofErr w:type="spellStart"/>
      <w:r w:rsidRPr="00B30321">
        <w:rPr>
          <w:rFonts w:ascii="Times New Roman" w:hAnsi="Times New Roman" w:cs="Times New Roman"/>
          <w:b/>
          <w:color w:val="1F1F1F"/>
          <w:shd w:val="clear" w:color="auto" w:fill="FFFFFF"/>
        </w:rPr>
        <w:t>Keywords</w:t>
      </w:r>
      <w:proofErr w:type="spellEnd"/>
      <w:r w:rsidR="008460E4" w:rsidRPr="00A15759">
        <w:rPr>
          <w:rFonts w:ascii="Times New Roman" w:eastAsia="Times New Roman" w:hAnsi="Times New Roman" w:cs="Times New Roman"/>
          <w:color w:val="333333"/>
          <w:highlight w:val="white"/>
        </w:rPr>
        <w:t>:</w:t>
      </w:r>
      <w:r w:rsidR="008460E4">
        <w:rPr>
          <w:rFonts w:ascii="Times New Roman" w:eastAsia="Times New Roman" w:hAnsi="Times New Roman" w:cs="Times New Roman"/>
          <w:color w:val="333333"/>
          <w:sz w:val="24"/>
          <w:szCs w:val="24"/>
          <w:highlight w:val="white"/>
        </w:rPr>
        <w:t xml:space="preserve"> Cultura de la Defensa. Presupuesto público. Cohesión social.</w:t>
      </w:r>
    </w:p>
    <w:p w14:paraId="2CCED483" w14:textId="77777777" w:rsidR="006A70FB" w:rsidRDefault="006A70FB" w:rsidP="00F33AFE">
      <w:pPr>
        <w:spacing w:line="360" w:lineRule="auto"/>
        <w:jc w:val="both"/>
        <w:rPr>
          <w:b/>
          <w:sz w:val="24"/>
          <w:szCs w:val="24"/>
        </w:rPr>
      </w:pPr>
    </w:p>
    <w:p w14:paraId="01EE2DBB" w14:textId="77777777" w:rsidR="0040050D" w:rsidRDefault="0040050D" w:rsidP="00F33AFE">
      <w:pPr>
        <w:spacing w:line="360" w:lineRule="auto"/>
        <w:jc w:val="both"/>
        <w:rPr>
          <w:rFonts w:ascii="Times New Roman" w:hAnsi="Times New Roman" w:cs="Times New Roman"/>
          <w:b/>
          <w:sz w:val="24"/>
          <w:szCs w:val="24"/>
        </w:rPr>
      </w:pPr>
    </w:p>
    <w:p w14:paraId="71C64142" w14:textId="77777777" w:rsidR="0040050D" w:rsidRDefault="0040050D" w:rsidP="00F33AFE">
      <w:pPr>
        <w:spacing w:line="360" w:lineRule="auto"/>
        <w:jc w:val="both"/>
        <w:rPr>
          <w:rFonts w:ascii="Times New Roman" w:hAnsi="Times New Roman" w:cs="Times New Roman"/>
          <w:b/>
          <w:sz w:val="24"/>
          <w:szCs w:val="24"/>
        </w:rPr>
      </w:pPr>
    </w:p>
    <w:p w14:paraId="5DC26B4C" w14:textId="77777777" w:rsidR="0040050D" w:rsidRDefault="0040050D" w:rsidP="00F33AFE">
      <w:pPr>
        <w:spacing w:line="360" w:lineRule="auto"/>
        <w:jc w:val="both"/>
        <w:rPr>
          <w:rFonts w:ascii="Times New Roman" w:hAnsi="Times New Roman" w:cs="Times New Roman"/>
          <w:b/>
          <w:sz w:val="24"/>
          <w:szCs w:val="24"/>
        </w:rPr>
      </w:pPr>
    </w:p>
    <w:p w14:paraId="0000000D" w14:textId="77777777" w:rsidR="005D2E60" w:rsidRDefault="008460E4" w:rsidP="00F33AFE">
      <w:pPr>
        <w:spacing w:line="360" w:lineRule="auto"/>
        <w:jc w:val="both"/>
        <w:rPr>
          <w:rFonts w:ascii="Times New Roman" w:hAnsi="Times New Roman" w:cs="Times New Roman"/>
          <w:b/>
          <w:sz w:val="24"/>
          <w:szCs w:val="24"/>
        </w:rPr>
      </w:pPr>
      <w:proofErr w:type="spellStart"/>
      <w:r w:rsidRPr="00A15759">
        <w:rPr>
          <w:rFonts w:ascii="Times New Roman" w:hAnsi="Times New Roman" w:cs="Times New Roman"/>
          <w:b/>
          <w:sz w:val="24"/>
          <w:szCs w:val="24"/>
        </w:rPr>
        <w:t>Abstract</w:t>
      </w:r>
      <w:proofErr w:type="spellEnd"/>
    </w:p>
    <w:p w14:paraId="605886A6" w14:textId="3F3285F7" w:rsidR="006C60D7" w:rsidRPr="006C60D7" w:rsidRDefault="003F15E7" w:rsidP="00F33AFE">
      <w:pPr>
        <w:spacing w:line="360" w:lineRule="auto"/>
        <w:jc w:val="both"/>
        <w:rPr>
          <w:rFonts w:ascii="Times New Roman" w:hAnsi="Times New Roman" w:cs="Times New Roman"/>
        </w:rPr>
      </w:pPr>
      <w:r w:rsidRPr="003276AC">
        <w:rPr>
          <w:rFonts w:ascii="Times New Roman" w:hAnsi="Times New Roman" w:cs="Times New Roman"/>
        </w:rPr>
        <w:t>El trabajo parte de una investigación recién comenzada en la Facultad de Ciencias de la Administración del Centro Regional Córdoba IUA</w:t>
      </w:r>
      <w:r w:rsidR="00EE0D38">
        <w:rPr>
          <w:rFonts w:ascii="Times New Roman" w:hAnsi="Times New Roman" w:cs="Times New Roman"/>
        </w:rPr>
        <w:t>,</w:t>
      </w:r>
      <w:r w:rsidRPr="003276AC">
        <w:rPr>
          <w:rFonts w:ascii="Times New Roman" w:hAnsi="Times New Roman" w:cs="Times New Roman"/>
        </w:rPr>
        <w:t xml:space="preserve"> perteneciente a la Universidad de la Defensa Nacional</w:t>
      </w:r>
      <w:r w:rsidR="00EE0D38">
        <w:rPr>
          <w:rFonts w:ascii="Times New Roman" w:hAnsi="Times New Roman" w:cs="Times New Roman"/>
        </w:rPr>
        <w:t xml:space="preserve">. </w:t>
      </w:r>
      <w:r w:rsidR="00CF25EB">
        <w:rPr>
          <w:rFonts w:ascii="Times New Roman" w:hAnsi="Times New Roman" w:cs="Times New Roman"/>
        </w:rPr>
        <w:t>A</w:t>
      </w:r>
      <w:r w:rsidRPr="003276AC">
        <w:rPr>
          <w:rFonts w:ascii="Times New Roman" w:hAnsi="Times New Roman" w:cs="Times New Roman"/>
        </w:rPr>
        <w:t xml:space="preserve">borda el concepto de Cultura de la Defensa </w:t>
      </w:r>
      <w:r w:rsidR="00D35A4F" w:rsidRPr="003276AC">
        <w:rPr>
          <w:rFonts w:ascii="Times New Roman" w:hAnsi="Times New Roman" w:cs="Times New Roman"/>
        </w:rPr>
        <w:t xml:space="preserve">que ofrecen autores referentes </w:t>
      </w:r>
      <w:r w:rsidRPr="003276AC">
        <w:rPr>
          <w:rFonts w:ascii="Times New Roman" w:hAnsi="Times New Roman" w:cs="Times New Roman"/>
        </w:rPr>
        <w:t>y propone</w:t>
      </w:r>
      <w:r w:rsidR="00CF25EB">
        <w:rPr>
          <w:rFonts w:ascii="Times New Roman" w:hAnsi="Times New Roman" w:cs="Times New Roman"/>
        </w:rPr>
        <w:t>,</w:t>
      </w:r>
      <w:r w:rsidRPr="003276AC">
        <w:rPr>
          <w:rFonts w:ascii="Times New Roman" w:hAnsi="Times New Roman" w:cs="Times New Roman"/>
        </w:rPr>
        <w:t xml:space="preserve"> desde la óptica del presupuesto público</w:t>
      </w:r>
      <w:r w:rsidR="00CF25EB">
        <w:rPr>
          <w:rFonts w:ascii="Times New Roman" w:hAnsi="Times New Roman" w:cs="Times New Roman"/>
        </w:rPr>
        <w:t>,</w:t>
      </w:r>
      <w:r w:rsidRPr="003276AC">
        <w:rPr>
          <w:rFonts w:ascii="Times New Roman" w:hAnsi="Times New Roman" w:cs="Times New Roman"/>
        </w:rPr>
        <w:t xml:space="preserve"> cómo debería clasificarse según </w:t>
      </w:r>
      <w:r w:rsidR="00D35A4F" w:rsidRPr="003276AC">
        <w:rPr>
          <w:rFonts w:ascii="Times New Roman" w:hAnsi="Times New Roman" w:cs="Times New Roman"/>
        </w:rPr>
        <w:t>el manual de clasificaciones presupuestarias p</w:t>
      </w:r>
      <w:r w:rsidR="006C60D7">
        <w:rPr>
          <w:rFonts w:ascii="Times New Roman" w:hAnsi="Times New Roman" w:cs="Times New Roman"/>
        </w:rPr>
        <w:t>ara el sector público nacional.</w:t>
      </w:r>
    </w:p>
    <w:p w14:paraId="069B393A" w14:textId="77777777" w:rsidR="0040050D" w:rsidRDefault="0040050D" w:rsidP="00B97A07">
      <w:pPr>
        <w:spacing w:after="90" w:line="360" w:lineRule="auto"/>
        <w:jc w:val="center"/>
        <w:rPr>
          <w:rFonts w:ascii="Times New Roman" w:hAnsi="Times New Roman" w:cs="Times New Roman"/>
          <w:b/>
          <w:sz w:val="24"/>
          <w:szCs w:val="24"/>
        </w:rPr>
      </w:pPr>
    </w:p>
    <w:p w14:paraId="211E5561" w14:textId="77777777" w:rsidR="00C063A6" w:rsidRDefault="00C063A6" w:rsidP="00B97A07">
      <w:pPr>
        <w:spacing w:after="90" w:line="360" w:lineRule="auto"/>
        <w:jc w:val="center"/>
        <w:rPr>
          <w:rFonts w:ascii="Times New Roman" w:hAnsi="Times New Roman" w:cs="Times New Roman"/>
          <w:b/>
          <w:sz w:val="24"/>
          <w:szCs w:val="24"/>
        </w:rPr>
      </w:pPr>
    </w:p>
    <w:p w14:paraId="23BE4055" w14:textId="77777777" w:rsidR="00C063A6" w:rsidRDefault="00C063A6" w:rsidP="00B97A07">
      <w:pPr>
        <w:spacing w:after="90" w:line="360" w:lineRule="auto"/>
        <w:jc w:val="center"/>
        <w:rPr>
          <w:rFonts w:ascii="Times New Roman" w:hAnsi="Times New Roman" w:cs="Times New Roman"/>
          <w:b/>
          <w:sz w:val="24"/>
          <w:szCs w:val="24"/>
        </w:rPr>
      </w:pPr>
    </w:p>
    <w:p w14:paraId="54B6CB67" w14:textId="77777777" w:rsidR="00C063A6" w:rsidRDefault="00C063A6" w:rsidP="00B97A07">
      <w:pPr>
        <w:spacing w:after="90" w:line="360" w:lineRule="auto"/>
        <w:jc w:val="center"/>
        <w:rPr>
          <w:rFonts w:ascii="Times New Roman" w:hAnsi="Times New Roman" w:cs="Times New Roman"/>
          <w:b/>
          <w:sz w:val="24"/>
          <w:szCs w:val="24"/>
        </w:rPr>
      </w:pPr>
    </w:p>
    <w:p w14:paraId="00000019" w14:textId="73455602" w:rsidR="005D2E60" w:rsidRPr="00B97A07" w:rsidRDefault="008460E4" w:rsidP="00B97A07">
      <w:pPr>
        <w:spacing w:after="90" w:line="360" w:lineRule="auto"/>
        <w:jc w:val="center"/>
        <w:rPr>
          <w:rFonts w:ascii="Times New Roman" w:eastAsia="Times New Roman" w:hAnsi="Times New Roman" w:cs="Times New Roman"/>
        </w:rPr>
      </w:pPr>
      <w:r>
        <w:rPr>
          <w:rFonts w:ascii="Times New Roman" w:eastAsia="Times New Roman" w:hAnsi="Times New Roman" w:cs="Times New Roman"/>
          <w:sz w:val="28"/>
          <w:szCs w:val="28"/>
        </w:rPr>
        <w:lastRenderedPageBreak/>
        <w:t>PONENCIA:</w:t>
      </w:r>
    </w:p>
    <w:p w14:paraId="5E11D3B0" w14:textId="77777777" w:rsidR="00BC767B" w:rsidRDefault="00BC767B" w:rsidP="00BC767B">
      <w:pPr>
        <w:spacing w:after="0" w:line="240" w:lineRule="auto"/>
        <w:jc w:val="both"/>
        <w:rPr>
          <w:rFonts w:ascii="Times New Roman" w:eastAsia="Times" w:hAnsi="Times New Roman" w:cs="Times New Roman"/>
          <w:b/>
          <w:color w:val="000000"/>
        </w:rPr>
      </w:pPr>
    </w:p>
    <w:p w14:paraId="70C5375E" w14:textId="174008F7" w:rsidR="00314E1B" w:rsidRPr="00BC767B" w:rsidRDefault="00314E1B" w:rsidP="00BC767B">
      <w:pPr>
        <w:spacing w:after="0" w:line="240" w:lineRule="auto"/>
        <w:jc w:val="both"/>
        <w:rPr>
          <w:rFonts w:ascii="Times" w:eastAsia="Times" w:hAnsi="Times" w:cs="Times"/>
          <w:i/>
          <w:color w:val="000000"/>
          <w:sz w:val="20"/>
          <w:szCs w:val="20"/>
        </w:rPr>
      </w:pPr>
      <w:r w:rsidRPr="00314E1B">
        <w:rPr>
          <w:rFonts w:ascii="Times New Roman" w:eastAsia="Times" w:hAnsi="Times New Roman" w:cs="Times New Roman"/>
          <w:b/>
          <w:color w:val="000000"/>
        </w:rPr>
        <w:t>Introducción</w:t>
      </w:r>
    </w:p>
    <w:p w14:paraId="0EA4A9C6" w14:textId="77777777" w:rsidR="00BC767B" w:rsidRDefault="00BC767B" w:rsidP="00683606">
      <w:pPr>
        <w:spacing w:after="90" w:line="360" w:lineRule="auto"/>
        <w:jc w:val="both"/>
        <w:rPr>
          <w:rFonts w:ascii="Times New Roman" w:eastAsia="Times New Roman" w:hAnsi="Times New Roman" w:cs="Times New Roman"/>
          <w:color w:val="333333"/>
        </w:rPr>
      </w:pPr>
    </w:p>
    <w:p w14:paraId="66EB8DF5" w14:textId="6782EB2D" w:rsidR="00CF25EB" w:rsidRDefault="00683606" w:rsidP="00683606">
      <w:pPr>
        <w:spacing w:after="90" w:line="360" w:lineRule="auto"/>
        <w:jc w:val="both"/>
        <w:rPr>
          <w:rFonts w:ascii="Times New Roman" w:eastAsia="Times New Roman" w:hAnsi="Times New Roman" w:cs="Times New Roman"/>
          <w:color w:val="333333"/>
        </w:rPr>
      </w:pPr>
      <w:r w:rsidRPr="003C37F6">
        <w:rPr>
          <w:rFonts w:ascii="Times New Roman" w:eastAsia="Times New Roman" w:hAnsi="Times New Roman" w:cs="Times New Roman"/>
          <w:color w:val="333333"/>
        </w:rPr>
        <w:t xml:space="preserve">El proyecto de investigación en etapa inicial </w:t>
      </w:r>
      <w:r w:rsidRPr="00B97A07">
        <w:rPr>
          <w:rFonts w:ascii="Times New Roman" w:eastAsia="Times New Roman" w:hAnsi="Times New Roman" w:cs="Times New Roman"/>
          <w:i/>
          <w:color w:val="333333"/>
        </w:rPr>
        <w:t>Gasto Público y Cultura de la Defensa: Un Enfoque sobre la Influencia en la Inversión y el Desarrollo Económico</w:t>
      </w:r>
      <w:r w:rsidRPr="003C37F6">
        <w:rPr>
          <w:rFonts w:ascii="Times New Roman" w:eastAsia="Times New Roman" w:hAnsi="Times New Roman" w:cs="Times New Roman"/>
          <w:color w:val="333333"/>
        </w:rPr>
        <w:t xml:space="preserve">, </w:t>
      </w:r>
      <w:r w:rsidR="00CF25EB">
        <w:rPr>
          <w:rFonts w:ascii="Times New Roman" w:eastAsia="Times New Roman" w:hAnsi="Times New Roman" w:cs="Times New Roman"/>
          <w:color w:val="333333"/>
        </w:rPr>
        <w:t>intenta analizar</w:t>
      </w:r>
      <w:r w:rsidRPr="003C37F6">
        <w:rPr>
          <w:rFonts w:ascii="Times New Roman" w:eastAsia="Times New Roman" w:hAnsi="Times New Roman" w:cs="Times New Roman"/>
          <w:color w:val="333333"/>
        </w:rPr>
        <w:t xml:space="preserve"> cómo estos factores impactan en la cohesión social, la estabilidad económica y la atracción de inversiones en Argentina. Desde una perspectiva multidisciplinaria, el estudio evalúa cómo la</w:t>
      </w:r>
      <w:r>
        <w:rPr>
          <w:rFonts w:ascii="Times New Roman" w:eastAsia="Times New Roman" w:hAnsi="Times New Roman" w:cs="Times New Roman"/>
          <w:color w:val="333333"/>
        </w:rPr>
        <w:t xml:space="preserve"> </w:t>
      </w:r>
      <w:r w:rsidRPr="00683606">
        <w:rPr>
          <w:rFonts w:ascii="Times New Roman" w:eastAsia="Times New Roman" w:hAnsi="Times New Roman" w:cs="Times New Roman"/>
        </w:rPr>
        <w:t xml:space="preserve">percepción pública </w:t>
      </w:r>
      <w:r>
        <w:rPr>
          <w:rFonts w:ascii="Times New Roman" w:eastAsia="Times New Roman" w:hAnsi="Times New Roman" w:cs="Times New Roman"/>
          <w:color w:val="333333"/>
        </w:rPr>
        <w:t>y la formulación de políticas afectan la asignación del presupuesto de defensa y su inf</w:t>
      </w:r>
      <w:r w:rsidR="003F15E7">
        <w:rPr>
          <w:rFonts w:ascii="Times New Roman" w:eastAsia="Times New Roman" w:hAnsi="Times New Roman" w:cs="Times New Roman"/>
          <w:color w:val="333333"/>
        </w:rPr>
        <w:t xml:space="preserve">luencia en la política nacional. </w:t>
      </w:r>
    </w:p>
    <w:p w14:paraId="3FBF772C" w14:textId="4465E666" w:rsidR="00683606" w:rsidRPr="00CE7DE4" w:rsidRDefault="00CF25EB" w:rsidP="00683606">
      <w:pPr>
        <w:spacing w:after="90" w:line="360" w:lineRule="auto"/>
        <w:jc w:val="both"/>
        <w:rPr>
          <w:rFonts w:ascii="Times New Roman" w:eastAsia="Times New Roman" w:hAnsi="Times New Roman" w:cs="Times New Roman"/>
        </w:rPr>
      </w:pPr>
      <w:r>
        <w:rPr>
          <w:rFonts w:ascii="Times New Roman" w:eastAsia="Times New Roman" w:hAnsi="Times New Roman" w:cs="Times New Roman"/>
          <w:color w:val="333333"/>
        </w:rPr>
        <w:t xml:space="preserve">Nuestros principales objetivos son: </w:t>
      </w:r>
      <w:r w:rsidR="00683606" w:rsidRPr="003C37F6">
        <w:rPr>
          <w:rFonts w:ascii="Times New Roman" w:eastAsia="Times New Roman" w:hAnsi="Times New Roman" w:cs="Times New Roman"/>
        </w:rPr>
        <w:t>encaminarnos hacia una definición de cultura de la defensa</w:t>
      </w:r>
      <w:r w:rsidR="00B466DB">
        <w:rPr>
          <w:rFonts w:ascii="Times New Roman" w:eastAsia="Times New Roman" w:hAnsi="Times New Roman" w:cs="Times New Roman"/>
        </w:rPr>
        <w:t>;</w:t>
      </w:r>
      <w:r w:rsidR="00683606" w:rsidRPr="003C37F6">
        <w:rPr>
          <w:rFonts w:ascii="Times New Roman" w:eastAsia="Times New Roman" w:hAnsi="Times New Roman" w:cs="Times New Roman"/>
        </w:rPr>
        <w:t xml:space="preserve"> examinar </w:t>
      </w:r>
      <w:r w:rsidR="00683606" w:rsidRPr="003C37F6">
        <w:rPr>
          <w:rFonts w:ascii="Times New Roman" w:eastAsia="Times New Roman" w:hAnsi="Times New Roman" w:cs="Times New Roman"/>
          <w:color w:val="333333"/>
        </w:rPr>
        <w:t>la evolución de la cultura</w:t>
      </w:r>
      <w:r w:rsidR="00683606">
        <w:rPr>
          <w:rFonts w:ascii="Times New Roman" w:eastAsia="Times New Roman" w:hAnsi="Times New Roman" w:cs="Times New Roman"/>
          <w:color w:val="333333"/>
        </w:rPr>
        <w:t xml:space="preserve"> de la defensa en Argentina en relación con el gasto público en defensa; explorar la interrelación de factores socio-políticos y económicos con la cultura de </w:t>
      </w:r>
      <w:r w:rsidR="00683606" w:rsidRPr="00CE7DE4">
        <w:rPr>
          <w:rFonts w:ascii="Times New Roman" w:eastAsia="Times New Roman" w:hAnsi="Times New Roman" w:cs="Times New Roman"/>
        </w:rPr>
        <w:t xml:space="preserve">la defensa y el gasto en defensa; y determinar la relación entre la cultura de defensa, la cohesión social y la estabilidad económica. Se espera que los resultados proporcionen una visión clara sobre cómo el presupuesto de defensa puede influir en políticas y prácticas que fomenten </w:t>
      </w:r>
      <w:r w:rsidR="00F9670A" w:rsidRPr="00CE7DE4">
        <w:rPr>
          <w:rFonts w:ascii="Times New Roman" w:eastAsia="Times New Roman" w:hAnsi="Times New Roman" w:cs="Times New Roman"/>
        </w:rPr>
        <w:t>el</w:t>
      </w:r>
      <w:ins w:id="0" w:author="Evelyn Fossi" w:date="2024-09-23T18:47:00Z">
        <w:r w:rsidR="00F9670A" w:rsidRPr="00CE7DE4">
          <w:rPr>
            <w:rFonts w:ascii="Times New Roman" w:eastAsia="Times New Roman" w:hAnsi="Times New Roman" w:cs="Times New Roman"/>
          </w:rPr>
          <w:t xml:space="preserve"> </w:t>
        </w:r>
      </w:ins>
      <w:del w:id="1" w:author="Evelyn Fossi" w:date="2024-09-23T18:47:00Z">
        <w:r w:rsidR="00683606" w:rsidRPr="00CE7DE4" w:rsidDel="00F9670A">
          <w:rPr>
            <w:rFonts w:ascii="Times New Roman" w:eastAsia="Times New Roman" w:hAnsi="Times New Roman" w:cs="Times New Roman"/>
          </w:rPr>
          <w:delText xml:space="preserve"> </w:delText>
        </w:r>
      </w:del>
      <w:r w:rsidR="00683606" w:rsidRPr="00CE7DE4">
        <w:rPr>
          <w:rFonts w:ascii="Times New Roman" w:eastAsia="Times New Roman" w:hAnsi="Times New Roman" w:cs="Times New Roman"/>
        </w:rPr>
        <w:t>desarrollo del país</w:t>
      </w:r>
      <w:r w:rsidR="00CE7DE4">
        <w:rPr>
          <w:rFonts w:ascii="Times New Roman" w:eastAsia="Times New Roman" w:hAnsi="Times New Roman" w:cs="Times New Roman"/>
        </w:rPr>
        <w:t>.</w:t>
      </w:r>
    </w:p>
    <w:p w14:paraId="2F4B99DE" w14:textId="7513EAED" w:rsidR="00683606" w:rsidRDefault="00683606" w:rsidP="00683606">
      <w:pPr>
        <w:spacing w:after="90" w:line="360" w:lineRule="auto"/>
        <w:jc w:val="both"/>
        <w:rPr>
          <w:rFonts w:ascii="Times New Roman" w:eastAsia="Times New Roman" w:hAnsi="Times New Roman" w:cs="Times New Roman"/>
        </w:rPr>
      </w:pPr>
      <w:r w:rsidRPr="006414A1">
        <w:rPr>
          <w:rFonts w:ascii="Times New Roman" w:eastAsia="Times New Roman" w:hAnsi="Times New Roman" w:cs="Times New Roman"/>
        </w:rPr>
        <w:t>Teniendo en cuenta el contexto regional y global, las hipótesis de conflictos y protección de los recursos soberanos, el proyecto busca contribuir al c</w:t>
      </w:r>
      <w:r>
        <w:rPr>
          <w:rFonts w:ascii="Times New Roman" w:eastAsia="Times New Roman" w:hAnsi="Times New Roman" w:cs="Times New Roman"/>
        </w:rPr>
        <w:t xml:space="preserve">ampo académico y profesional </w:t>
      </w:r>
      <w:r w:rsidRPr="006414A1">
        <w:rPr>
          <w:rFonts w:ascii="Times New Roman" w:eastAsia="Times New Roman" w:hAnsi="Times New Roman" w:cs="Times New Roman"/>
        </w:rPr>
        <w:t>ofreciendo una perspectiva integral sobre cómo el presupuesto de defensa puede fortalecer la construcción de una economía justa</w:t>
      </w:r>
      <w:r w:rsidR="00430903">
        <w:rPr>
          <w:rFonts w:ascii="Times New Roman" w:eastAsia="Times New Roman" w:hAnsi="Times New Roman" w:cs="Times New Roman"/>
        </w:rPr>
        <w:t xml:space="preserve"> y</w:t>
      </w:r>
      <w:r w:rsidRPr="006414A1">
        <w:rPr>
          <w:rFonts w:ascii="Times New Roman" w:eastAsia="Times New Roman" w:hAnsi="Times New Roman" w:cs="Times New Roman"/>
        </w:rPr>
        <w:t xml:space="preserve"> sostenible</w:t>
      </w:r>
      <w:r w:rsidR="00430903">
        <w:rPr>
          <w:rFonts w:ascii="Times New Roman" w:eastAsia="Times New Roman" w:hAnsi="Times New Roman" w:cs="Times New Roman"/>
        </w:rPr>
        <w:t>.</w:t>
      </w:r>
      <w:r w:rsidRPr="006414A1">
        <w:rPr>
          <w:rFonts w:ascii="Times New Roman" w:eastAsia="Times New Roman" w:hAnsi="Times New Roman" w:cs="Times New Roman"/>
        </w:rPr>
        <w:t xml:space="preserve"> </w:t>
      </w:r>
    </w:p>
    <w:p w14:paraId="6CF30111" w14:textId="77777777" w:rsidR="00BC767B" w:rsidRDefault="00BC767B" w:rsidP="00F33AFE">
      <w:pPr>
        <w:spacing w:line="360" w:lineRule="auto"/>
        <w:jc w:val="both"/>
        <w:rPr>
          <w:rFonts w:ascii="Times New Roman" w:eastAsia="Times" w:hAnsi="Times New Roman" w:cs="Times New Roman"/>
          <w:b/>
          <w:color w:val="000000"/>
        </w:rPr>
      </w:pPr>
    </w:p>
    <w:p w14:paraId="005CBE12" w14:textId="41536E4F" w:rsidR="00683606" w:rsidRPr="00D35A4F" w:rsidRDefault="00683606" w:rsidP="00F33AFE">
      <w:pPr>
        <w:spacing w:line="360" w:lineRule="auto"/>
        <w:jc w:val="both"/>
        <w:rPr>
          <w:rFonts w:ascii="Times New Roman" w:eastAsia="Times" w:hAnsi="Times New Roman" w:cs="Times New Roman"/>
          <w:b/>
        </w:rPr>
      </w:pPr>
      <w:r w:rsidRPr="00D35A4F">
        <w:rPr>
          <w:rFonts w:ascii="Times New Roman" w:eastAsia="Times" w:hAnsi="Times New Roman" w:cs="Times New Roman"/>
          <w:b/>
        </w:rPr>
        <w:t xml:space="preserve">Cultura de la </w:t>
      </w:r>
      <w:r w:rsidR="00D35A4F" w:rsidRPr="00D35A4F">
        <w:rPr>
          <w:rFonts w:ascii="Times New Roman" w:eastAsia="Times" w:hAnsi="Times New Roman" w:cs="Times New Roman"/>
          <w:b/>
        </w:rPr>
        <w:t>defensa, un término en construcción.</w:t>
      </w:r>
    </w:p>
    <w:p w14:paraId="2C6D7729" w14:textId="1E8FE184" w:rsidR="00595779" w:rsidRDefault="00595779" w:rsidP="00D35A4F">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Nuestra investigación – que, como dijimos, se encuentra en una etapa inicial – parte del intento de construir una definición de “Cultura de la Defensa” aplicada al caso argentino. En este sentido, dicho concepto ha sido abordado por autores extranjeros para referirse a otros contextos, sin que haya una uniformidad de criterios a la hora de definir sus alcances.</w:t>
      </w:r>
    </w:p>
    <w:p w14:paraId="00000027" w14:textId="5F48857B" w:rsidR="005D2E60" w:rsidRDefault="005D2E60" w:rsidP="00D35A4F">
      <w:pPr>
        <w:spacing w:after="0" w:line="360" w:lineRule="auto"/>
        <w:jc w:val="both"/>
        <w:rPr>
          <w:rFonts w:ascii="Times New Roman" w:eastAsia="Times New Roman" w:hAnsi="Times New Roman" w:cs="Times New Roman"/>
        </w:rPr>
      </w:pPr>
    </w:p>
    <w:p w14:paraId="12D9D117" w14:textId="77777777" w:rsidR="00D35A4F" w:rsidRPr="00D35A4F" w:rsidRDefault="00D35A4F" w:rsidP="00D35A4F">
      <w:pPr>
        <w:spacing w:after="0" w:line="360" w:lineRule="auto"/>
        <w:jc w:val="both"/>
        <w:rPr>
          <w:rFonts w:ascii="Times New Roman" w:eastAsia="Times New Roman" w:hAnsi="Times New Roman" w:cs="Times New Roman"/>
        </w:rPr>
      </w:pPr>
    </w:p>
    <w:p w14:paraId="42597731" w14:textId="3C3F67EE" w:rsidR="00B97A07" w:rsidRDefault="00B97A07" w:rsidP="00B97A07">
      <w:pPr>
        <w:spacing w:after="90" w:line="360" w:lineRule="auto"/>
        <w:jc w:val="both"/>
        <w:rPr>
          <w:rFonts w:ascii="Times New Roman" w:eastAsia="Garamond" w:hAnsi="Times New Roman" w:cs="Times New Roman"/>
        </w:rPr>
      </w:pPr>
      <w:r w:rsidRPr="00A15759">
        <w:rPr>
          <w:rFonts w:ascii="Times New Roman" w:eastAsia="Times New Roman" w:hAnsi="Times New Roman" w:cs="Times New Roman"/>
          <w:highlight w:val="white"/>
        </w:rPr>
        <w:t>España y otros países de Latinoamérica tienen un desarrollo profundo desde lo académico, en cultura de la defensa</w:t>
      </w:r>
      <w:r w:rsidR="00595779">
        <w:rPr>
          <w:rFonts w:ascii="Times New Roman" w:eastAsia="Times New Roman" w:hAnsi="Times New Roman" w:cs="Times New Roman"/>
          <w:highlight w:val="white"/>
        </w:rPr>
        <w:t xml:space="preserve">. </w:t>
      </w:r>
      <w:r w:rsidR="00595779" w:rsidRPr="00430903">
        <w:rPr>
          <w:rFonts w:ascii="Times New Roman" w:eastAsia="Times New Roman" w:hAnsi="Times New Roman" w:cs="Times New Roman"/>
          <w:highlight w:val="white"/>
        </w:rPr>
        <w:t>P</w:t>
      </w:r>
      <w:r w:rsidRPr="00430903">
        <w:rPr>
          <w:rFonts w:ascii="Times New Roman" w:eastAsia="Times New Roman" w:hAnsi="Times New Roman" w:cs="Times New Roman"/>
          <w:highlight w:val="white"/>
        </w:rPr>
        <w:t>or</w:t>
      </w:r>
      <w:r w:rsidRPr="00A15759">
        <w:rPr>
          <w:rFonts w:ascii="Times New Roman" w:eastAsia="Times New Roman" w:hAnsi="Times New Roman" w:cs="Times New Roman"/>
          <w:highlight w:val="white"/>
        </w:rPr>
        <w:t xml:space="preserve"> ejemplo</w:t>
      </w:r>
      <w:r w:rsidR="00595779">
        <w:rPr>
          <w:rFonts w:ascii="Times New Roman" w:eastAsia="Times New Roman" w:hAnsi="Times New Roman" w:cs="Times New Roman"/>
          <w:highlight w:val="white"/>
        </w:rPr>
        <w:t>,</w:t>
      </w:r>
      <w:r w:rsidRPr="00A15759">
        <w:rPr>
          <w:rFonts w:ascii="Times New Roman" w:eastAsia="Times New Roman" w:hAnsi="Times New Roman" w:cs="Times New Roman"/>
          <w:highlight w:val="white"/>
        </w:rPr>
        <w:t xml:space="preserve"> el autor español R. Cervera, da precisiones conceptuales y aborda el tema diferenciando ambos conceptos</w:t>
      </w:r>
      <w:r w:rsidR="00595779">
        <w:rPr>
          <w:rFonts w:ascii="Times New Roman" w:eastAsia="Times New Roman" w:hAnsi="Times New Roman" w:cs="Times New Roman"/>
          <w:highlight w:val="white"/>
        </w:rPr>
        <w:t>,</w:t>
      </w:r>
      <w:r w:rsidR="00270F8F">
        <w:rPr>
          <w:rFonts w:ascii="Times New Roman" w:eastAsia="Times New Roman" w:hAnsi="Times New Roman" w:cs="Times New Roman"/>
          <w:highlight w:val="white"/>
        </w:rPr>
        <w:t xml:space="preserve"> cultura y defensa</w:t>
      </w:r>
      <w:r w:rsidRPr="00A15759">
        <w:rPr>
          <w:rFonts w:ascii="Times New Roman" w:eastAsia="Times New Roman" w:hAnsi="Times New Roman" w:cs="Times New Roman"/>
          <w:highlight w:val="white"/>
        </w:rPr>
        <w:t xml:space="preserve">. </w:t>
      </w:r>
      <w:r w:rsidR="00595779">
        <w:rPr>
          <w:rFonts w:ascii="Times New Roman" w:eastAsia="Times New Roman" w:hAnsi="Times New Roman" w:cs="Times New Roman"/>
          <w:highlight w:val="white"/>
        </w:rPr>
        <w:t>Según él, p</w:t>
      </w:r>
      <w:r w:rsidRPr="00A15759">
        <w:rPr>
          <w:rFonts w:ascii="Times New Roman" w:eastAsia="Times New Roman" w:hAnsi="Times New Roman" w:cs="Times New Roman"/>
          <w:highlight w:val="white"/>
        </w:rPr>
        <w:t xml:space="preserve">ara llegar a comprender la cultura de la defensa no podemos dejar al margen las características de la sociedad de donde emanan  </w:t>
      </w:r>
      <w:r w:rsidR="00FF298F">
        <w:rPr>
          <w:rFonts w:ascii="Times New Roman" w:eastAsia="Times New Roman" w:hAnsi="Times New Roman" w:cs="Times New Roman"/>
          <w:highlight w:val="white"/>
        </w:rPr>
        <w:t xml:space="preserve">ambos conceptos, ya que </w:t>
      </w:r>
      <w:r w:rsidRPr="00A15759">
        <w:rPr>
          <w:rFonts w:ascii="Times New Roman" w:eastAsia="Garamond" w:hAnsi="Times New Roman" w:cs="Times New Roman"/>
          <w:i/>
          <w:highlight w:val="white"/>
        </w:rPr>
        <w:t xml:space="preserve"> </w:t>
      </w:r>
      <w:r w:rsidR="00FF298F">
        <w:rPr>
          <w:rFonts w:ascii="Times New Roman" w:eastAsia="Garamond" w:hAnsi="Times New Roman" w:cs="Times New Roman"/>
          <w:i/>
          <w:highlight w:val="white"/>
        </w:rPr>
        <w:t>“</w:t>
      </w:r>
      <w:r w:rsidRPr="00AD112F">
        <w:rPr>
          <w:rFonts w:ascii="Times New Roman" w:eastAsia="Garamond" w:hAnsi="Times New Roman" w:cs="Times New Roman"/>
          <w:iCs/>
          <w:highlight w:val="white"/>
        </w:rPr>
        <w:t>tanto la cultura como la defensa son productos de la configuración y actuación histórica de las sociedades</w:t>
      </w:r>
      <w:r w:rsidR="00FF298F">
        <w:rPr>
          <w:rFonts w:ascii="Times New Roman" w:eastAsia="Garamond" w:hAnsi="Times New Roman" w:cs="Times New Roman"/>
          <w:iCs/>
          <w:highlight w:val="white"/>
        </w:rPr>
        <w:t>”</w:t>
      </w:r>
      <w:r w:rsidRPr="00A15759">
        <w:rPr>
          <w:rFonts w:ascii="Times New Roman" w:eastAsia="Garamond" w:hAnsi="Times New Roman" w:cs="Times New Roman"/>
          <w:i/>
          <w:highlight w:val="white"/>
        </w:rPr>
        <w:t xml:space="preserve"> </w:t>
      </w:r>
      <w:r w:rsidRPr="00AD112F">
        <w:rPr>
          <w:rFonts w:ascii="Times New Roman" w:eastAsia="Garamond" w:hAnsi="Times New Roman" w:cs="Times New Roman"/>
          <w:iCs/>
          <w:highlight w:val="white"/>
        </w:rPr>
        <w:t>(</w:t>
      </w:r>
      <w:r w:rsidRPr="00A15759">
        <w:rPr>
          <w:rFonts w:ascii="Times New Roman" w:eastAsia="Garamond" w:hAnsi="Times New Roman" w:cs="Times New Roman"/>
          <w:highlight w:val="white"/>
        </w:rPr>
        <w:t>Cervera, 2020, p.78)</w:t>
      </w:r>
      <w:r w:rsidR="00FF298F">
        <w:rPr>
          <w:rFonts w:ascii="Times New Roman" w:eastAsia="Garamond" w:hAnsi="Times New Roman" w:cs="Times New Roman"/>
          <w:highlight w:val="white"/>
        </w:rPr>
        <w:t xml:space="preserve">. </w:t>
      </w:r>
      <w:r w:rsidR="00FF298F">
        <w:rPr>
          <w:rFonts w:ascii="Times New Roman" w:eastAsia="Garamond" w:hAnsi="Times New Roman" w:cs="Times New Roman"/>
          <w:highlight w:val="white"/>
        </w:rPr>
        <w:lastRenderedPageBreak/>
        <w:t>Resulta claro que</w:t>
      </w:r>
      <w:r w:rsidRPr="00A15759">
        <w:rPr>
          <w:rFonts w:ascii="Times New Roman" w:eastAsia="Garamond" w:hAnsi="Times New Roman" w:cs="Times New Roman"/>
          <w:highlight w:val="white"/>
        </w:rPr>
        <w:t xml:space="preserve"> </w:t>
      </w:r>
      <w:r w:rsidR="00270F8F">
        <w:rPr>
          <w:rFonts w:ascii="Times New Roman" w:eastAsia="Garamond" w:hAnsi="Times New Roman" w:cs="Times New Roman"/>
          <w:highlight w:val="white"/>
        </w:rPr>
        <w:t xml:space="preserve"> </w:t>
      </w:r>
      <w:r w:rsidRPr="00A15759">
        <w:rPr>
          <w:rFonts w:ascii="Times New Roman" w:eastAsia="Garamond" w:hAnsi="Times New Roman" w:cs="Times New Roman"/>
          <w:highlight w:val="white"/>
        </w:rPr>
        <w:t>las dimensiones políticas, sociales y económicas de una sociedad tendrán un impacto directo en su cultura de la defensa.</w:t>
      </w:r>
    </w:p>
    <w:p w14:paraId="0000002A" w14:textId="6C25576C" w:rsidR="005D2E60" w:rsidRDefault="008460E4"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Es posible encontrar en diversas publicaciones términos que emulan similitudes y que, podríamos tomar como similares. Ellos podrían ser, política de defensa, cultura estratégica, cultura de seguridad, conciencia de defensa, voluntad de defensa, que </w:t>
      </w:r>
      <w:r w:rsidR="00FF298F">
        <w:rPr>
          <w:rFonts w:ascii="Times New Roman" w:eastAsia="Times New Roman" w:hAnsi="Times New Roman" w:cs="Times New Roman"/>
        </w:rPr>
        <w:t>“</w:t>
      </w:r>
      <w:r w:rsidRPr="00430903">
        <w:rPr>
          <w:rFonts w:ascii="Times New Roman" w:eastAsia="Times New Roman" w:hAnsi="Times New Roman" w:cs="Times New Roman"/>
          <w:iCs/>
        </w:rPr>
        <w:t>sin ser idénticos</w:t>
      </w:r>
      <w:r w:rsidR="00FF298F" w:rsidRPr="00430903">
        <w:rPr>
          <w:rFonts w:ascii="Times New Roman" w:eastAsia="Times New Roman" w:hAnsi="Times New Roman" w:cs="Times New Roman"/>
          <w:iCs/>
        </w:rPr>
        <w:t xml:space="preserve"> </w:t>
      </w:r>
      <w:r w:rsidRPr="00430903">
        <w:rPr>
          <w:rFonts w:ascii="Times New Roman" w:eastAsia="Times New Roman" w:hAnsi="Times New Roman" w:cs="Times New Roman"/>
          <w:iCs/>
        </w:rPr>
        <w:t>al de cultura se refieren a una misma realidad: el espíritu que necesita un pueblo para organizar su defensa y participar en la lucha por sus intereses</w:t>
      </w:r>
      <w:r w:rsidR="00AD5CDC">
        <w:rPr>
          <w:rFonts w:ascii="Times New Roman" w:eastAsia="Times New Roman" w:hAnsi="Times New Roman" w:cs="Times New Roman"/>
          <w:iCs/>
        </w:rPr>
        <w:t xml:space="preserve"> </w:t>
      </w:r>
      <w:r>
        <w:rPr>
          <w:rFonts w:ascii="Times New Roman" w:eastAsia="Times New Roman" w:hAnsi="Times New Roman" w:cs="Times New Roman"/>
        </w:rPr>
        <w:t>Sanquirico</w:t>
      </w:r>
      <w:r w:rsidR="00AD5CDC">
        <w:rPr>
          <w:rFonts w:ascii="Times New Roman" w:eastAsia="Times New Roman" w:hAnsi="Times New Roman" w:cs="Times New Roman"/>
        </w:rPr>
        <w:t xml:space="preserve"> (</w:t>
      </w:r>
      <w:r>
        <w:rPr>
          <w:rFonts w:ascii="Times New Roman" w:eastAsia="Times New Roman" w:hAnsi="Times New Roman" w:cs="Times New Roman"/>
        </w:rPr>
        <w:t xml:space="preserve">1996, </w:t>
      </w:r>
      <w:r w:rsidR="00FF298F">
        <w:rPr>
          <w:rFonts w:ascii="Times New Roman" w:eastAsia="Times New Roman" w:hAnsi="Times New Roman" w:cs="Times New Roman"/>
        </w:rPr>
        <w:t>p</w:t>
      </w:r>
      <w:r>
        <w:rPr>
          <w:rFonts w:ascii="Times New Roman" w:eastAsia="Times New Roman" w:hAnsi="Times New Roman" w:cs="Times New Roman"/>
        </w:rPr>
        <w:t>. 73).</w:t>
      </w:r>
    </w:p>
    <w:p w14:paraId="0000002B" w14:textId="77777777" w:rsidR="005D2E60" w:rsidRDefault="005D2E60" w:rsidP="00F33AFE">
      <w:pPr>
        <w:spacing w:after="0" w:line="360" w:lineRule="auto"/>
        <w:jc w:val="both"/>
        <w:rPr>
          <w:rFonts w:ascii="Times New Roman" w:eastAsia="Times New Roman" w:hAnsi="Times New Roman" w:cs="Times New Roman"/>
        </w:rPr>
      </w:pPr>
    </w:p>
    <w:p w14:paraId="0000002D" w14:textId="405D9FBE" w:rsidR="005D2E60" w:rsidRDefault="008460E4"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Y aquí es donde nos preguntamos ¿cuáles son los intereses del pueblo argentino en la actualidad? Podríamos pensar en diversas aristas pero para no irnos mucho del tema que nos atañe diremos que la unidad del pueblo en pos de un objetivo en común que es sacar nuestra nación adelante, ver crecer la patria y llegar a madurar como sociedad toda, identificando diferencias pero teniendo claro que lo q</w:t>
      </w:r>
      <w:r w:rsidR="00270F8F">
        <w:rPr>
          <w:rFonts w:ascii="Times New Roman" w:eastAsia="Times New Roman" w:hAnsi="Times New Roman" w:cs="Times New Roman"/>
        </w:rPr>
        <w:t>ue nos une es mucho más grande.</w:t>
      </w:r>
      <w:r w:rsidR="00270F8F">
        <w:rPr>
          <w:rFonts w:ascii="Times" w:eastAsia="Times" w:hAnsi="Times" w:cs="Times"/>
          <w:color w:val="000000"/>
          <w:sz w:val="20"/>
          <w:szCs w:val="20"/>
        </w:rPr>
        <w:t xml:space="preserve"> </w:t>
      </w:r>
    </w:p>
    <w:p w14:paraId="62C61DA7" w14:textId="77777777" w:rsidR="00270F8F" w:rsidRDefault="00270F8F" w:rsidP="00F33AFE">
      <w:pPr>
        <w:spacing w:after="0" w:line="360" w:lineRule="auto"/>
        <w:jc w:val="both"/>
        <w:rPr>
          <w:rFonts w:ascii="Times New Roman" w:eastAsia="Times New Roman" w:hAnsi="Times New Roman" w:cs="Times New Roman"/>
        </w:rPr>
      </w:pPr>
    </w:p>
    <w:p w14:paraId="00000030" w14:textId="3BDDEC8F" w:rsidR="005D2E60" w:rsidRPr="00430903" w:rsidRDefault="00FF298F"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otra parte, </w:t>
      </w:r>
      <w:r w:rsidR="008460E4">
        <w:rPr>
          <w:rFonts w:ascii="Times New Roman" w:eastAsia="Times New Roman" w:hAnsi="Times New Roman" w:cs="Times New Roman"/>
        </w:rPr>
        <w:t xml:space="preserve">Di </w:t>
      </w:r>
      <w:proofErr w:type="spellStart"/>
      <w:r w:rsidR="008460E4">
        <w:rPr>
          <w:rFonts w:ascii="Times New Roman" w:eastAsia="Times New Roman" w:hAnsi="Times New Roman" w:cs="Times New Roman"/>
        </w:rPr>
        <w:t>Chiaro</w:t>
      </w:r>
      <w:proofErr w:type="spellEnd"/>
      <w:r w:rsidR="008460E4">
        <w:rPr>
          <w:rFonts w:ascii="Times New Roman" w:eastAsia="Times New Roman" w:hAnsi="Times New Roman" w:cs="Times New Roman"/>
        </w:rPr>
        <w:t xml:space="preserve"> (2020) se refiere a política de defensa y cultura estratégica</w:t>
      </w:r>
      <w:r>
        <w:rPr>
          <w:rFonts w:ascii="Times New Roman" w:eastAsia="Times New Roman" w:hAnsi="Times New Roman" w:cs="Times New Roman"/>
        </w:rPr>
        <w:t>,</w:t>
      </w:r>
      <w:r w:rsidR="008460E4">
        <w:rPr>
          <w:rFonts w:ascii="Times New Roman" w:eastAsia="Times New Roman" w:hAnsi="Times New Roman" w:cs="Times New Roman"/>
        </w:rPr>
        <w:t xml:space="preserve"> donde nos expone que la política de defensa pertenece a un sistema que se ocupa </w:t>
      </w:r>
      <w:r>
        <w:rPr>
          <w:rFonts w:ascii="Times New Roman" w:eastAsia="Times New Roman" w:hAnsi="Times New Roman" w:cs="Times New Roman"/>
        </w:rPr>
        <w:t>“</w:t>
      </w:r>
      <w:r w:rsidR="008460E4" w:rsidRPr="00AD112F">
        <w:rPr>
          <w:rFonts w:ascii="Times New Roman" w:eastAsia="Times New Roman" w:hAnsi="Times New Roman" w:cs="Times New Roman"/>
          <w:iCs/>
        </w:rPr>
        <w:t>de resguardar la soberanía, la integridad territorial y la capacidad de autodeterminación de la Argentina</w:t>
      </w:r>
      <w:r>
        <w:rPr>
          <w:rFonts w:ascii="Times New Roman" w:eastAsia="Times New Roman" w:hAnsi="Times New Roman" w:cs="Times New Roman"/>
          <w:iCs/>
        </w:rPr>
        <w:t xml:space="preserve">”. Con </w:t>
      </w:r>
      <w:r w:rsidR="008460E4">
        <w:rPr>
          <w:rFonts w:ascii="Times New Roman" w:eastAsia="Times New Roman" w:hAnsi="Times New Roman" w:cs="Times New Roman"/>
        </w:rPr>
        <w:t xml:space="preserve"> este nuevo enfoque, la política de defensa cobra un nuevo significado y se proyecta como un elemento clave para construir una imagen moderna y actualizada acorde a  </w:t>
      </w:r>
      <w:r>
        <w:rPr>
          <w:rFonts w:ascii="Times New Roman" w:eastAsia="Times New Roman" w:hAnsi="Times New Roman" w:cs="Times New Roman"/>
        </w:rPr>
        <w:t>“</w:t>
      </w:r>
      <w:r w:rsidR="008460E4" w:rsidRPr="00430903">
        <w:rPr>
          <w:rFonts w:ascii="Times New Roman" w:eastAsia="Times New Roman" w:hAnsi="Times New Roman" w:cs="Times New Roman"/>
          <w:iCs/>
        </w:rPr>
        <w:t>las necesidades del presente y que la aleja de los debates del pasado, que han postergado su desarrollo</w:t>
      </w:r>
      <w:r w:rsidR="00430903">
        <w:rPr>
          <w:rFonts w:ascii="Times New Roman" w:eastAsia="Times New Roman" w:hAnsi="Times New Roman" w:cs="Times New Roman"/>
          <w:iCs/>
        </w:rPr>
        <w:t xml:space="preserve">” </w:t>
      </w:r>
      <w:proofErr w:type="gramStart"/>
      <w:r w:rsidR="00430903">
        <w:rPr>
          <w:rFonts w:ascii="Times New Roman" w:eastAsia="Times New Roman" w:hAnsi="Times New Roman" w:cs="Times New Roman"/>
          <w:iCs/>
        </w:rPr>
        <w:t>(</w:t>
      </w:r>
      <w:r w:rsidRPr="00FF298F">
        <w:rPr>
          <w:rFonts w:ascii="Times New Roman" w:eastAsia="Times New Roman" w:hAnsi="Times New Roman" w:cs="Times New Roman"/>
        </w:rPr>
        <w:t xml:space="preserve"> </w:t>
      </w:r>
      <w:r>
        <w:rPr>
          <w:rFonts w:ascii="Times New Roman" w:eastAsia="Times New Roman" w:hAnsi="Times New Roman" w:cs="Times New Roman"/>
        </w:rPr>
        <w:t>p</w:t>
      </w:r>
      <w:proofErr w:type="gramEnd"/>
      <w:r>
        <w:rPr>
          <w:rFonts w:ascii="Times New Roman" w:eastAsia="Times New Roman" w:hAnsi="Times New Roman" w:cs="Times New Roman"/>
        </w:rPr>
        <w:t>. 281)-</w:t>
      </w:r>
    </w:p>
    <w:p w14:paraId="00000031" w14:textId="77777777" w:rsidR="005D2E60" w:rsidRDefault="005D2E60" w:rsidP="00F33AFE">
      <w:pPr>
        <w:spacing w:after="0" w:line="240" w:lineRule="auto"/>
        <w:jc w:val="both"/>
        <w:rPr>
          <w:rFonts w:ascii="Transitional521BT-RomanA" w:eastAsia="Transitional521BT-RomanA" w:hAnsi="Transitional521BT-RomanA" w:cs="Transitional521BT-RomanA"/>
        </w:rPr>
      </w:pPr>
    </w:p>
    <w:p w14:paraId="00000032" w14:textId="77777777" w:rsidR="005D2E60" w:rsidRDefault="008460E4" w:rsidP="00F33AFE">
      <w:pPr>
        <w:spacing w:after="0" w:line="360" w:lineRule="auto"/>
        <w:jc w:val="both"/>
        <w:rPr>
          <w:rFonts w:ascii="Transitional521BT-RomanA" w:eastAsia="Transitional521BT-RomanA" w:hAnsi="Transitional521BT-RomanA" w:cs="Transitional521BT-RomanA"/>
        </w:rPr>
      </w:pPr>
      <w:r>
        <w:rPr>
          <w:rFonts w:ascii="Transitional521BT-RomanA" w:eastAsia="Transitional521BT-RomanA" w:hAnsi="Transitional521BT-RomanA" w:cs="Transitional521BT-RomanA"/>
        </w:rPr>
        <w:t xml:space="preserve">Es por ello que el desarrollo de una cultura de la defensa adecuada a los tiempos actuales debe </w:t>
      </w:r>
      <w:r>
        <w:rPr>
          <w:rFonts w:ascii="Transitional521BT-RomanA" w:eastAsia="Transitional521BT-RomanA" w:hAnsi="Transitional521BT-RomanA" w:cs="Transitional521BT-RomanA"/>
          <w:i/>
        </w:rPr>
        <w:t>contribuir a los intereses nacionales en tiempo de paz</w:t>
      </w:r>
      <w:r>
        <w:rPr>
          <w:rFonts w:ascii="Transitional521BT-RomanA" w:eastAsia="Transitional521BT-RomanA" w:hAnsi="Transitional521BT-RomanA" w:cs="Transitional521BT-RomanA"/>
        </w:rPr>
        <w:t xml:space="preserve">. </w:t>
      </w:r>
      <w:r>
        <w:rPr>
          <w:rFonts w:ascii="Times New Roman" w:eastAsia="Times New Roman" w:hAnsi="Times New Roman" w:cs="Times New Roman"/>
        </w:rPr>
        <w:t xml:space="preserve">Di </w:t>
      </w:r>
      <w:proofErr w:type="spellStart"/>
      <w:r>
        <w:rPr>
          <w:rFonts w:ascii="Times New Roman" w:eastAsia="Times New Roman" w:hAnsi="Times New Roman" w:cs="Times New Roman"/>
        </w:rPr>
        <w:t>Chiaro</w:t>
      </w:r>
      <w:proofErr w:type="spellEnd"/>
      <w:r>
        <w:rPr>
          <w:rFonts w:ascii="Times New Roman" w:eastAsia="Times New Roman" w:hAnsi="Times New Roman" w:cs="Times New Roman"/>
        </w:rPr>
        <w:t xml:space="preserve"> (2020, p 282). </w:t>
      </w:r>
    </w:p>
    <w:p w14:paraId="00000033" w14:textId="77777777" w:rsidR="005D2E60" w:rsidRDefault="005D2E60" w:rsidP="00F33AFE">
      <w:pPr>
        <w:spacing w:after="0" w:line="240" w:lineRule="auto"/>
        <w:jc w:val="both"/>
        <w:rPr>
          <w:rFonts w:ascii="Transitional521BT-RomanA" w:eastAsia="Transitional521BT-RomanA" w:hAnsi="Transitional521BT-RomanA" w:cs="Transitional521BT-RomanA"/>
        </w:rPr>
      </w:pPr>
    </w:p>
    <w:p w14:paraId="5C09FEC0" w14:textId="2280A245" w:rsidR="00BC767B" w:rsidRDefault="008460E4" w:rsidP="00F33AFE">
      <w:pPr>
        <w:spacing w:after="0" w:line="360" w:lineRule="auto"/>
        <w:jc w:val="both"/>
        <w:rPr>
          <w:rFonts w:ascii="Times New Roman" w:eastAsia="Times New Roman" w:hAnsi="Times New Roman" w:cs="Times New Roman"/>
        </w:rPr>
      </w:pPr>
      <w:r w:rsidRPr="00430903">
        <w:rPr>
          <w:rFonts w:ascii="Times New Roman" w:eastAsia="Times New Roman" w:hAnsi="Times New Roman" w:cs="Times New Roman"/>
        </w:rPr>
        <w:t xml:space="preserve">En definitiva, una política de defensa en clave de cultura estratégica, </w:t>
      </w:r>
      <w:r w:rsidR="00FF298F">
        <w:rPr>
          <w:rFonts w:ascii="Times New Roman" w:eastAsia="Times New Roman" w:hAnsi="Times New Roman" w:cs="Times New Roman"/>
        </w:rPr>
        <w:t>“[</w:t>
      </w:r>
      <w:r w:rsidRPr="00430903">
        <w:rPr>
          <w:rFonts w:ascii="Times New Roman" w:eastAsia="Times New Roman" w:hAnsi="Times New Roman" w:cs="Times New Roman"/>
        </w:rPr>
        <w:t>…</w:t>
      </w:r>
      <w:r w:rsidR="00FF298F">
        <w:rPr>
          <w:rFonts w:ascii="Times New Roman" w:eastAsia="Times New Roman" w:hAnsi="Times New Roman" w:cs="Times New Roman"/>
        </w:rPr>
        <w:t>]</w:t>
      </w:r>
      <w:r w:rsidRPr="00430903">
        <w:rPr>
          <w:rFonts w:ascii="Times New Roman" w:eastAsia="Times New Roman" w:hAnsi="Times New Roman" w:cs="Times New Roman"/>
        </w:rPr>
        <w:t xml:space="preserve">  apunta a fortalecer su esencia, a ser parte de un estado inteligente en el uso eficiente de los recursos, pero también a proyectarse como un actor contribuyente al desarrollo del país</w:t>
      </w:r>
      <w:r>
        <w:rPr>
          <w:rFonts w:ascii="Times New Roman" w:eastAsia="Times New Roman" w:hAnsi="Times New Roman" w:cs="Times New Roman"/>
        </w:rPr>
        <w:t xml:space="preserve"> </w:t>
      </w:r>
      <w:r w:rsidR="000E46D6">
        <w:rPr>
          <w:rFonts w:ascii="Times New Roman" w:eastAsia="Times New Roman" w:hAnsi="Times New Roman" w:cs="Times New Roman"/>
        </w:rPr>
        <w:t>(</w:t>
      </w:r>
      <w:r>
        <w:rPr>
          <w:rFonts w:ascii="Times New Roman" w:eastAsia="Times New Roman" w:hAnsi="Times New Roman" w:cs="Times New Roman"/>
        </w:rPr>
        <w:t xml:space="preserve">Di </w:t>
      </w:r>
      <w:proofErr w:type="spellStart"/>
      <w:r>
        <w:rPr>
          <w:rFonts w:ascii="Times New Roman" w:eastAsia="Times New Roman" w:hAnsi="Times New Roman" w:cs="Times New Roman"/>
        </w:rPr>
        <w:t>Chiaro</w:t>
      </w:r>
      <w:proofErr w:type="spellEnd"/>
      <w:r w:rsidR="000E46D6">
        <w:rPr>
          <w:rFonts w:ascii="Times New Roman" w:eastAsia="Times New Roman" w:hAnsi="Times New Roman" w:cs="Times New Roman"/>
        </w:rPr>
        <w:t>,</w:t>
      </w:r>
      <w:r>
        <w:rPr>
          <w:rFonts w:ascii="Times New Roman" w:eastAsia="Times New Roman" w:hAnsi="Times New Roman" w:cs="Times New Roman"/>
        </w:rPr>
        <w:t xml:space="preserve"> 2020, p. 282). En este sentido es que podemos entender nuestro estudio del vínculo de gasto público y cultura de la defensa con una perspectiva de colaboración al desarrollo económico del país. </w:t>
      </w:r>
    </w:p>
    <w:p w14:paraId="4D01261D" w14:textId="77777777" w:rsidR="00BC767B" w:rsidRDefault="00BC767B" w:rsidP="00F33AFE">
      <w:pPr>
        <w:spacing w:after="0" w:line="360" w:lineRule="auto"/>
        <w:jc w:val="both"/>
        <w:rPr>
          <w:rFonts w:ascii="Times New Roman" w:eastAsia="Times New Roman" w:hAnsi="Times New Roman" w:cs="Times New Roman"/>
        </w:rPr>
      </w:pPr>
    </w:p>
    <w:p w14:paraId="00000036" w14:textId="0632E834" w:rsidR="005D2E60" w:rsidRDefault="000E46D6"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esta línea, </w:t>
      </w:r>
      <w:r w:rsidR="008460E4">
        <w:rPr>
          <w:rFonts w:ascii="Times New Roman" w:eastAsia="Times New Roman" w:hAnsi="Times New Roman" w:cs="Times New Roman"/>
        </w:rPr>
        <w:t>Sanquirico (1996</w:t>
      </w:r>
      <w:r>
        <w:rPr>
          <w:rFonts w:ascii="Times New Roman" w:eastAsia="Times New Roman" w:hAnsi="Times New Roman" w:cs="Times New Roman"/>
        </w:rPr>
        <w:t>)</w:t>
      </w:r>
      <w:r w:rsidR="008460E4">
        <w:rPr>
          <w:rFonts w:ascii="Times New Roman" w:eastAsia="Times New Roman" w:hAnsi="Times New Roman" w:cs="Times New Roman"/>
        </w:rPr>
        <w:t xml:space="preserve"> afirma lo siguiente.</w:t>
      </w:r>
    </w:p>
    <w:p w14:paraId="27846B7F" w14:textId="77777777" w:rsidR="00BC767B" w:rsidRDefault="008460E4" w:rsidP="00F33AFE">
      <w:pPr>
        <w:spacing w:after="0" w:line="360" w:lineRule="auto"/>
        <w:jc w:val="both"/>
        <w:rPr>
          <w:rFonts w:ascii="Arial" w:eastAsia="Arial" w:hAnsi="Arial" w:cs="Arial"/>
        </w:rPr>
      </w:pPr>
      <w:r>
        <w:rPr>
          <w:rFonts w:ascii="Arial" w:eastAsia="Arial" w:hAnsi="Arial" w:cs="Arial"/>
        </w:rPr>
        <w:t xml:space="preserve"> </w:t>
      </w:r>
    </w:p>
    <w:p w14:paraId="00000038" w14:textId="0572CD7E" w:rsidR="005D2E60" w:rsidRPr="00AD112F" w:rsidRDefault="000E46D6" w:rsidP="00AD112F">
      <w:pPr>
        <w:spacing w:after="0" w:line="360" w:lineRule="auto"/>
        <w:ind w:left="567" w:right="566"/>
        <w:jc w:val="both"/>
        <w:rPr>
          <w:rFonts w:ascii="Arial" w:eastAsia="Arial" w:hAnsi="Arial" w:cs="Arial"/>
          <w:sz w:val="20"/>
          <w:szCs w:val="20"/>
        </w:rPr>
      </w:pPr>
      <w:r>
        <w:rPr>
          <w:rFonts w:ascii="Times New Roman" w:eastAsia="Times New Roman" w:hAnsi="Times New Roman" w:cs="Times New Roman"/>
          <w:sz w:val="20"/>
          <w:szCs w:val="20"/>
        </w:rPr>
        <w:t>“</w:t>
      </w:r>
      <w:r w:rsidR="008460E4" w:rsidRPr="00AD112F">
        <w:rPr>
          <w:rFonts w:ascii="Times New Roman" w:eastAsia="Times New Roman" w:hAnsi="Times New Roman" w:cs="Times New Roman"/>
          <w:sz w:val="20"/>
          <w:szCs w:val="20"/>
        </w:rPr>
        <w:t xml:space="preserve">Así como la conciencia o el espíritu de defensa se identifican con la disposición de un pueblo a defenderse de las agresiones de sus enemigos y esto se hacía extensivo no sólo a sus habitantes y a su territorio sino también a sus intereses, cuando se habla de “cultura” parece diluirse este sentido y referirse más a la información. Cierto que las palabras tienen por sí mismas un gran peso y que en cierta manera condicionan desde el origen el propio planteamiento de los problemas, pero también sucede que cuando se impone un nuevo </w:t>
      </w:r>
      <w:r w:rsidR="008460E4" w:rsidRPr="00AD112F">
        <w:rPr>
          <w:rFonts w:ascii="Times New Roman" w:eastAsia="Times New Roman" w:hAnsi="Times New Roman" w:cs="Times New Roman"/>
          <w:sz w:val="20"/>
          <w:szCs w:val="20"/>
        </w:rPr>
        <w:lastRenderedPageBreak/>
        <w:t>término es necesario precisar su alcance para de este modo evitar las interpretaciones sesgadas</w:t>
      </w:r>
      <w:r w:rsidRPr="00AD112F">
        <w:rPr>
          <w:rFonts w:ascii="Times New Roman" w:eastAsia="Times New Roman" w:hAnsi="Times New Roman" w:cs="Times New Roman"/>
          <w:sz w:val="20"/>
          <w:szCs w:val="20"/>
        </w:rPr>
        <w:t xml:space="preserve"> (p. 71)</w:t>
      </w:r>
      <w:r>
        <w:rPr>
          <w:rFonts w:ascii="Times New Roman" w:eastAsia="Times New Roman" w:hAnsi="Times New Roman" w:cs="Times New Roman"/>
          <w:sz w:val="20"/>
          <w:szCs w:val="20"/>
        </w:rPr>
        <w:t>”</w:t>
      </w:r>
    </w:p>
    <w:p w14:paraId="00000039" w14:textId="77777777" w:rsidR="005D2E60" w:rsidRDefault="005D2E60" w:rsidP="00F33AFE">
      <w:pPr>
        <w:spacing w:after="0" w:line="360" w:lineRule="auto"/>
        <w:jc w:val="both"/>
        <w:rPr>
          <w:rFonts w:ascii="Times New Roman" w:eastAsia="Times New Roman" w:hAnsi="Times New Roman" w:cs="Times New Roman"/>
        </w:rPr>
      </w:pPr>
    </w:p>
    <w:p w14:paraId="0000003B" w14:textId="1F213655" w:rsidR="005D2E60" w:rsidRDefault="008460E4"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En ese sentido es que nos parece importante la definición de nuestra propia </w:t>
      </w:r>
      <w:r w:rsidR="000E46D6">
        <w:rPr>
          <w:rFonts w:ascii="Times New Roman" w:eastAsia="Times New Roman" w:hAnsi="Times New Roman" w:cs="Times New Roman"/>
        </w:rPr>
        <w:t xml:space="preserve">Cultura </w:t>
      </w:r>
      <w:r>
        <w:rPr>
          <w:rFonts w:ascii="Times New Roman" w:eastAsia="Times New Roman" w:hAnsi="Times New Roman" w:cs="Times New Roman"/>
        </w:rPr>
        <w:t xml:space="preserve">de la </w:t>
      </w:r>
      <w:r w:rsidR="000E46D6">
        <w:rPr>
          <w:rFonts w:ascii="Times New Roman" w:eastAsia="Times New Roman" w:hAnsi="Times New Roman" w:cs="Times New Roman"/>
        </w:rPr>
        <w:t>Defensa</w:t>
      </w:r>
      <w:r>
        <w:rPr>
          <w:rFonts w:ascii="Times New Roman" w:eastAsia="Times New Roman" w:hAnsi="Times New Roman" w:cs="Times New Roman"/>
        </w:rPr>
        <w:t xml:space="preserve">, comprender qué aspectos abarca y qué no incluye también.  En debate con el equipo de investigación surge lo siguiente: </w:t>
      </w:r>
    </w:p>
    <w:p w14:paraId="0000003C" w14:textId="77777777" w:rsidR="005D2E60" w:rsidRDefault="008460E4" w:rsidP="00F33AFE">
      <w:pPr>
        <w:numPr>
          <w:ilvl w:val="0"/>
          <w:numId w:val="3"/>
        </w:numPr>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Conjunto de valores, creencias y normas que orientan las decisiones y acciones relacionadas con la defensa nacional, entendida la misma no solo en un sentido estricto de defensa territorial o de soberanía, sino de defensa y fomento de símbolos patrios, usos y costumbres, conocimiento del lenguaje regional y todas aquellos aspectos que hacen a la identidad del pueblo de Argentina y que son únicos e irrepetibles en otras naciones. Ello se ve influenciado por los factores históricos, geográficos, políticos y socioculturales. </w:t>
      </w:r>
    </w:p>
    <w:p w14:paraId="0000003E" w14:textId="77777777" w:rsidR="005D2E60" w:rsidRDefault="008460E4"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Es claro que aún es un término en construcción, pero no queríamos dejarlo afuera de esta ponencia, ya que marca también el grado de avance de nuestra investigación. </w:t>
      </w:r>
    </w:p>
    <w:p w14:paraId="00000041" w14:textId="29D9AF05" w:rsidR="005D2E60" w:rsidDel="000E46D6" w:rsidRDefault="005D2E60" w:rsidP="00F33AFE">
      <w:pPr>
        <w:spacing w:after="0" w:line="360" w:lineRule="auto"/>
        <w:jc w:val="both"/>
        <w:rPr>
          <w:del w:id="2" w:author="Nicolas" w:date="2024-09-23T15:43:00Z"/>
          <w:rFonts w:ascii="Times New Roman" w:eastAsia="Times New Roman" w:hAnsi="Times New Roman" w:cs="Times New Roman"/>
        </w:rPr>
      </w:pPr>
      <w:bookmarkStart w:id="3" w:name="_GoBack"/>
      <w:bookmarkEnd w:id="3"/>
    </w:p>
    <w:p w14:paraId="00000042" w14:textId="7C2CD82F" w:rsidR="005D2E60" w:rsidRDefault="008460E4"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Cuando se plantea el grado de “</w:t>
      </w:r>
      <w:r w:rsidR="000E46D6">
        <w:rPr>
          <w:rFonts w:ascii="Times New Roman" w:eastAsia="Times New Roman" w:hAnsi="Times New Roman" w:cs="Times New Roman"/>
        </w:rPr>
        <w:t xml:space="preserve">Cultura </w:t>
      </w:r>
      <w:r>
        <w:rPr>
          <w:rFonts w:ascii="Times New Roman" w:eastAsia="Times New Roman" w:hAnsi="Times New Roman" w:cs="Times New Roman"/>
        </w:rPr>
        <w:t xml:space="preserve">de </w:t>
      </w:r>
      <w:r w:rsidR="000E46D6">
        <w:rPr>
          <w:rFonts w:ascii="Times New Roman" w:eastAsia="Times New Roman" w:hAnsi="Times New Roman" w:cs="Times New Roman"/>
        </w:rPr>
        <w:t>Defensa</w:t>
      </w:r>
      <w:r>
        <w:rPr>
          <w:rFonts w:ascii="Times New Roman" w:eastAsia="Times New Roman" w:hAnsi="Times New Roman" w:cs="Times New Roman"/>
        </w:rPr>
        <w:t>” que tiene una nación se alude al nivel de conocimientos pero también a las consecuencias que ello comporta en relación a los sentimientos patrióticos y a su disposición a defenderse (…) pero el quehacer diario se ha de apoyar en el convencimiento y éste nace de la cultura</w:t>
      </w:r>
      <w:r w:rsidR="000E46D6">
        <w:rPr>
          <w:rFonts w:ascii="Times New Roman" w:eastAsia="Times New Roman" w:hAnsi="Times New Roman" w:cs="Times New Roman"/>
        </w:rPr>
        <w:t xml:space="preserve"> (</w:t>
      </w:r>
      <w:r>
        <w:rPr>
          <w:rFonts w:ascii="Times New Roman" w:eastAsia="Times New Roman" w:hAnsi="Times New Roman" w:cs="Times New Roman"/>
        </w:rPr>
        <w:t>Sanquirico</w:t>
      </w:r>
      <w:proofErr w:type="gramStart"/>
      <w:r w:rsidR="000E46D6">
        <w:rPr>
          <w:rFonts w:ascii="Times New Roman" w:eastAsia="Times New Roman" w:hAnsi="Times New Roman" w:cs="Times New Roman"/>
        </w:rPr>
        <w:t>,</w:t>
      </w:r>
      <w:r>
        <w:rPr>
          <w:rFonts w:ascii="Times New Roman" w:eastAsia="Times New Roman" w:hAnsi="Times New Roman" w:cs="Times New Roman"/>
        </w:rPr>
        <w:t>1996</w:t>
      </w:r>
      <w:proofErr w:type="gramEnd"/>
      <w:r>
        <w:rPr>
          <w:rFonts w:ascii="Times New Roman" w:eastAsia="Times New Roman" w:hAnsi="Times New Roman" w:cs="Times New Roman"/>
        </w:rPr>
        <w:t>, p. 74)</w:t>
      </w:r>
      <w:r w:rsidR="00270F8F">
        <w:rPr>
          <w:rFonts w:ascii="Times New Roman" w:eastAsia="Times New Roman" w:hAnsi="Times New Roman" w:cs="Times New Roman"/>
        </w:rPr>
        <w:t>.</w:t>
      </w:r>
    </w:p>
    <w:p w14:paraId="0DBD7CB1" w14:textId="77777777" w:rsidR="00314E1B" w:rsidRDefault="00314E1B" w:rsidP="00F33AFE">
      <w:pPr>
        <w:spacing w:after="0" w:line="360" w:lineRule="auto"/>
        <w:jc w:val="both"/>
        <w:rPr>
          <w:rFonts w:ascii="Times New Roman" w:eastAsia="Times New Roman" w:hAnsi="Times New Roman" w:cs="Times New Roman"/>
        </w:rPr>
      </w:pPr>
    </w:p>
    <w:p w14:paraId="3965452E" w14:textId="09E99CDD" w:rsidR="00314E1B" w:rsidRDefault="00314E1B"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En esta sección se analizaron los principales referentes en el tema hasta ahora encontrados mediante la metodología de análisis de contenidos y de redes de revistas científicas.</w:t>
      </w:r>
    </w:p>
    <w:p w14:paraId="00000044" w14:textId="77777777" w:rsidR="005D2E60" w:rsidRDefault="005D2E60" w:rsidP="00F33AFE">
      <w:pPr>
        <w:spacing w:after="0" w:line="360" w:lineRule="auto"/>
        <w:jc w:val="both"/>
        <w:rPr>
          <w:rFonts w:ascii="Times New Roman" w:eastAsia="Times New Roman" w:hAnsi="Times New Roman" w:cs="Times New Roman"/>
        </w:rPr>
      </w:pPr>
    </w:p>
    <w:p w14:paraId="4D162BAB" w14:textId="77777777" w:rsidR="00BC767B" w:rsidRDefault="00BC767B" w:rsidP="00F33AFE">
      <w:pPr>
        <w:spacing w:after="0" w:line="360" w:lineRule="auto"/>
        <w:jc w:val="both"/>
        <w:rPr>
          <w:rFonts w:ascii="Times New Roman" w:eastAsia="Times New Roman" w:hAnsi="Times New Roman" w:cs="Times New Roman"/>
          <w:b/>
        </w:rPr>
      </w:pPr>
    </w:p>
    <w:p w14:paraId="00000045" w14:textId="6D8A740A" w:rsidR="005D2E60" w:rsidRDefault="008460E4" w:rsidP="00F33AF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Presupuesto público</w:t>
      </w:r>
      <w:r w:rsidR="00921D05">
        <w:rPr>
          <w:rFonts w:ascii="Times New Roman" w:eastAsia="Times New Roman" w:hAnsi="Times New Roman" w:cs="Times New Roman"/>
          <w:b/>
        </w:rPr>
        <w:t xml:space="preserve"> y Cultura de la Defensa</w:t>
      </w:r>
    </w:p>
    <w:p w14:paraId="669620E7" w14:textId="77777777" w:rsidR="00BC767B" w:rsidRDefault="00BC767B" w:rsidP="00F33AFE">
      <w:pPr>
        <w:spacing w:after="0" w:line="360" w:lineRule="auto"/>
        <w:jc w:val="both"/>
        <w:rPr>
          <w:rFonts w:ascii="Times New Roman" w:eastAsia="Times New Roman" w:hAnsi="Times New Roman" w:cs="Times New Roman"/>
          <w:b/>
        </w:rPr>
      </w:pPr>
    </w:p>
    <w:p w14:paraId="456C7903" w14:textId="4D0E984F" w:rsidR="00A11774" w:rsidRPr="00F33AFE" w:rsidRDefault="0067248E" w:rsidP="00F33AFE">
      <w:pPr>
        <w:spacing w:after="0" w:line="360" w:lineRule="auto"/>
        <w:jc w:val="both"/>
        <w:rPr>
          <w:rFonts w:ascii="Times New Roman" w:eastAsia="Times New Roman" w:hAnsi="Times New Roman" w:cs="Times New Roman"/>
        </w:rPr>
      </w:pPr>
      <w:r w:rsidRPr="00C94782">
        <w:rPr>
          <w:rFonts w:ascii="Times New Roman" w:eastAsia="Times New Roman" w:hAnsi="Times New Roman" w:cs="Times New Roman"/>
        </w:rPr>
        <w:t>Al hablar de presupuesto público irremedia</w:t>
      </w:r>
      <w:r w:rsidR="00C94782" w:rsidRPr="00C94782">
        <w:rPr>
          <w:rFonts w:ascii="Times New Roman" w:eastAsia="Times New Roman" w:hAnsi="Times New Roman" w:cs="Times New Roman"/>
        </w:rPr>
        <w:t>blemente tenemos que hablar de Contabilidad G</w:t>
      </w:r>
      <w:r w:rsidRPr="00C94782">
        <w:rPr>
          <w:rFonts w:ascii="Times New Roman" w:eastAsia="Times New Roman" w:hAnsi="Times New Roman" w:cs="Times New Roman"/>
        </w:rPr>
        <w:t xml:space="preserve">ubernamental, y con ello, del Manual de </w:t>
      </w:r>
      <w:r w:rsidR="00C94782" w:rsidRPr="00C94782">
        <w:rPr>
          <w:rFonts w:ascii="Times New Roman" w:eastAsia="Times New Roman" w:hAnsi="Times New Roman" w:cs="Times New Roman"/>
        </w:rPr>
        <w:t>Clasificaciones</w:t>
      </w:r>
      <w:r w:rsidRPr="00C94782">
        <w:rPr>
          <w:rFonts w:ascii="Times New Roman" w:eastAsia="Times New Roman" w:hAnsi="Times New Roman" w:cs="Times New Roman"/>
        </w:rPr>
        <w:t xml:space="preserve"> </w:t>
      </w:r>
      <w:r w:rsidR="00C94782" w:rsidRPr="00C94782">
        <w:rPr>
          <w:rFonts w:ascii="Times New Roman" w:eastAsia="Times New Roman" w:hAnsi="Times New Roman" w:cs="Times New Roman"/>
        </w:rPr>
        <w:t>Presupuestarias para el Sector Público Nac</w:t>
      </w:r>
      <w:r w:rsidR="008B32A8">
        <w:rPr>
          <w:rFonts w:ascii="Times New Roman" w:eastAsia="Times New Roman" w:hAnsi="Times New Roman" w:cs="Times New Roman"/>
        </w:rPr>
        <w:t>ional</w:t>
      </w:r>
      <w:r w:rsidR="00C94782">
        <w:rPr>
          <w:rFonts w:ascii="Times New Roman" w:eastAsia="Times New Roman" w:hAnsi="Times New Roman" w:cs="Times New Roman"/>
        </w:rPr>
        <w:t>.</w:t>
      </w:r>
      <w:r w:rsidR="00A11774">
        <w:rPr>
          <w:rFonts w:ascii="Times New Roman" w:eastAsia="Times New Roman" w:hAnsi="Times New Roman" w:cs="Times New Roman"/>
        </w:rPr>
        <w:t xml:space="preserve"> La clasificación del gasto que resulta más adecuada es por Finalidades y Funciones</w:t>
      </w:r>
      <w:r w:rsidR="00E14343">
        <w:rPr>
          <w:rFonts w:ascii="Times New Roman" w:eastAsia="Times New Roman" w:hAnsi="Times New Roman" w:cs="Times New Roman"/>
        </w:rPr>
        <w:t xml:space="preserve">. </w:t>
      </w:r>
      <w:r w:rsidR="00A11774" w:rsidRPr="00E14343">
        <w:rPr>
          <w:rFonts w:ascii="Times New Roman" w:hAnsi="Times New Roman" w:cs="Times New Roman"/>
        </w:rPr>
        <w:t>La clasificación funcional presenta el gasto público según la naturaleza de los servicios</w:t>
      </w:r>
      <w:r w:rsidR="00E14343">
        <w:rPr>
          <w:rFonts w:ascii="Times New Roman" w:eastAsia="Times New Roman" w:hAnsi="Times New Roman" w:cs="Times New Roman"/>
        </w:rPr>
        <w:t xml:space="preserve"> </w:t>
      </w:r>
      <w:r w:rsidR="00A11774" w:rsidRPr="00E14343">
        <w:rPr>
          <w:rFonts w:ascii="Times New Roman" w:hAnsi="Times New Roman" w:cs="Times New Roman"/>
        </w:rPr>
        <w:t>que las instituciones públicas brindan a la comunidad. Los gastos clasificados por finalidad</w:t>
      </w:r>
      <w:r w:rsidR="00E14343">
        <w:rPr>
          <w:rFonts w:ascii="Times New Roman" w:eastAsia="Times New Roman" w:hAnsi="Times New Roman" w:cs="Times New Roman"/>
        </w:rPr>
        <w:t xml:space="preserve"> </w:t>
      </w:r>
      <w:r w:rsidR="00A11774" w:rsidRPr="00E14343">
        <w:rPr>
          <w:rFonts w:ascii="Times New Roman" w:hAnsi="Times New Roman" w:cs="Times New Roman"/>
        </w:rPr>
        <w:t>y función permiten determinar los objetivos generales y los medios a través de los cuales se</w:t>
      </w:r>
      <w:r w:rsidR="00E14343">
        <w:rPr>
          <w:rFonts w:ascii="Times New Roman" w:eastAsia="Times New Roman" w:hAnsi="Times New Roman" w:cs="Times New Roman"/>
        </w:rPr>
        <w:t xml:space="preserve"> </w:t>
      </w:r>
      <w:r w:rsidR="00A11774" w:rsidRPr="00E14343">
        <w:rPr>
          <w:rFonts w:ascii="Times New Roman" w:hAnsi="Times New Roman" w:cs="Times New Roman"/>
        </w:rPr>
        <w:t>estiman alcanzar éstos. En estos términos la clasificación por finalidades y funciones</w:t>
      </w:r>
      <w:r w:rsidR="00E14343">
        <w:rPr>
          <w:rFonts w:ascii="Times New Roman" w:eastAsia="Times New Roman" w:hAnsi="Times New Roman" w:cs="Times New Roman"/>
        </w:rPr>
        <w:t xml:space="preserve"> </w:t>
      </w:r>
      <w:r w:rsidR="00A11774" w:rsidRPr="00E14343">
        <w:rPr>
          <w:rFonts w:ascii="Times New Roman" w:hAnsi="Times New Roman" w:cs="Times New Roman"/>
        </w:rPr>
        <w:t>se constituye en un instrumento fundamental para la toma de decisiones por el poder político.</w:t>
      </w:r>
      <w:r w:rsidR="00E14343">
        <w:rPr>
          <w:rFonts w:ascii="Times New Roman" w:hAnsi="Times New Roman" w:cs="Times New Roman"/>
        </w:rPr>
        <w:t xml:space="preserve"> </w:t>
      </w:r>
      <w:r w:rsidR="00E14343">
        <w:rPr>
          <w:rFonts w:ascii="Times New Roman" w:hAnsi="Times New Roman" w:cs="Times New Roman"/>
        </w:rPr>
        <w:lastRenderedPageBreak/>
        <w:t>MCPSPN (2016, p. 259)</w:t>
      </w:r>
      <w:r w:rsidR="00F33AFE">
        <w:rPr>
          <w:rFonts w:ascii="Times New Roman" w:hAnsi="Times New Roman" w:cs="Times New Roman"/>
        </w:rPr>
        <w:t>.</w:t>
      </w:r>
      <w:r w:rsidR="00F33AFE">
        <w:rPr>
          <w:rFonts w:ascii="Times New Roman" w:eastAsia="Times New Roman" w:hAnsi="Times New Roman" w:cs="Times New Roman"/>
        </w:rPr>
        <w:t xml:space="preserve"> </w:t>
      </w:r>
      <w:r w:rsidR="00577780" w:rsidRPr="009D00A0">
        <w:rPr>
          <w:rFonts w:ascii="Times New Roman" w:hAnsi="Times New Roman" w:cs="Times New Roman"/>
          <w:bCs/>
        </w:rPr>
        <w:t xml:space="preserve">Dentro del catálogo de cuentas se clasifica dentro de los Servicios de defensa y seguridad, subcategoría Defensa. </w:t>
      </w:r>
    </w:p>
    <w:p w14:paraId="2A7714FF" w14:textId="77777777" w:rsidR="009D00A0" w:rsidRDefault="009D00A0" w:rsidP="00F33AFE">
      <w:pPr>
        <w:autoSpaceDE w:val="0"/>
        <w:autoSpaceDN w:val="0"/>
        <w:adjustRightInd w:val="0"/>
        <w:spacing w:after="0" w:line="360" w:lineRule="auto"/>
        <w:jc w:val="both"/>
        <w:rPr>
          <w:rFonts w:ascii="Times New Roman" w:hAnsi="Times New Roman" w:cs="Times New Roman"/>
          <w:bCs/>
        </w:rPr>
      </w:pPr>
    </w:p>
    <w:p w14:paraId="111B9DB3" w14:textId="4C027896" w:rsidR="009D00A0" w:rsidRDefault="009D00A0" w:rsidP="00F33AFE">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Al  tratarse de cultura de la defensa se podría pensar que debería entrar en la categoría </w:t>
      </w:r>
      <w:r w:rsidRPr="009D00A0">
        <w:rPr>
          <w:rFonts w:ascii="Times New Roman" w:hAnsi="Times New Roman" w:cs="Times New Roman"/>
          <w:bCs/>
        </w:rPr>
        <w:t>Servicios sociales, subcategoría Educación y cultura, pero desde el equipo de investigación tenemos la certeza de que no podría ser considerada dentro de dicha categor</w:t>
      </w:r>
      <w:r>
        <w:rPr>
          <w:rFonts w:ascii="Times New Roman" w:hAnsi="Times New Roman" w:cs="Times New Roman"/>
          <w:bCs/>
        </w:rPr>
        <w:t xml:space="preserve">ía debido al origen del concepto de </w:t>
      </w:r>
      <w:r w:rsidR="000E46D6">
        <w:rPr>
          <w:rFonts w:ascii="Times New Roman" w:hAnsi="Times New Roman" w:cs="Times New Roman"/>
          <w:bCs/>
        </w:rPr>
        <w:t xml:space="preserve">Cultura </w:t>
      </w:r>
      <w:r w:rsidR="00314E1B">
        <w:rPr>
          <w:rFonts w:ascii="Times New Roman" w:hAnsi="Times New Roman" w:cs="Times New Roman"/>
          <w:bCs/>
        </w:rPr>
        <w:t xml:space="preserve">de la </w:t>
      </w:r>
      <w:r w:rsidR="00AD5CDC">
        <w:rPr>
          <w:rFonts w:ascii="Times New Roman" w:hAnsi="Times New Roman" w:cs="Times New Roman"/>
          <w:bCs/>
        </w:rPr>
        <w:t>D</w:t>
      </w:r>
      <w:r w:rsidR="00314E1B">
        <w:rPr>
          <w:rFonts w:ascii="Times New Roman" w:hAnsi="Times New Roman" w:cs="Times New Roman"/>
          <w:bCs/>
        </w:rPr>
        <w:t xml:space="preserve">efensa. Se trata, pues, </w:t>
      </w:r>
      <w:r w:rsidR="00F33AFE">
        <w:rPr>
          <w:rFonts w:ascii="Times New Roman" w:hAnsi="Times New Roman" w:cs="Times New Roman"/>
          <w:bCs/>
        </w:rPr>
        <w:t>del</w:t>
      </w:r>
      <w:r>
        <w:rPr>
          <w:rFonts w:ascii="Times New Roman" w:hAnsi="Times New Roman" w:cs="Times New Roman"/>
          <w:bCs/>
        </w:rPr>
        <w:t xml:space="preserve"> fomento de los usos, costumbres, símbolos patrios, </w:t>
      </w:r>
      <w:r w:rsidR="00966B98">
        <w:rPr>
          <w:rFonts w:ascii="Times New Roman" w:hAnsi="Times New Roman" w:cs="Times New Roman"/>
          <w:bCs/>
        </w:rPr>
        <w:t>defensa territorial y soberanía, lenguaje y todo lo vinculado a la identidad argentina. Ello en un sentido amplio hace al concepto general de</w:t>
      </w:r>
      <w:r w:rsidR="000E46D6">
        <w:rPr>
          <w:rFonts w:ascii="Times New Roman" w:hAnsi="Times New Roman" w:cs="Times New Roman"/>
          <w:bCs/>
        </w:rPr>
        <w:t xml:space="preserve"> Cultura de la</w:t>
      </w:r>
      <w:r w:rsidR="00966B98">
        <w:rPr>
          <w:rFonts w:ascii="Times New Roman" w:hAnsi="Times New Roman" w:cs="Times New Roman"/>
          <w:bCs/>
        </w:rPr>
        <w:t xml:space="preserve"> Defensa. </w:t>
      </w:r>
    </w:p>
    <w:p w14:paraId="4B7D0873" w14:textId="15D90104" w:rsidR="00966B98" w:rsidRDefault="00966B98" w:rsidP="00F33AFE">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A su vez e</w:t>
      </w:r>
      <w:r w:rsidR="00314E1B">
        <w:rPr>
          <w:rFonts w:ascii="Times New Roman" w:hAnsi="Times New Roman" w:cs="Times New Roman"/>
          <w:bCs/>
        </w:rPr>
        <w:t>s necesario que e</w:t>
      </w:r>
      <w:r w:rsidR="000E46D6">
        <w:rPr>
          <w:rFonts w:ascii="Times New Roman" w:hAnsi="Times New Roman" w:cs="Times New Roman"/>
          <w:bCs/>
        </w:rPr>
        <w:t>ste</w:t>
      </w:r>
      <w:r w:rsidR="00314E1B">
        <w:rPr>
          <w:rFonts w:ascii="Times New Roman" w:hAnsi="Times New Roman" w:cs="Times New Roman"/>
          <w:bCs/>
        </w:rPr>
        <w:t xml:space="preserve"> concepto de c</w:t>
      </w:r>
      <w:r>
        <w:rPr>
          <w:rFonts w:ascii="Times New Roman" w:hAnsi="Times New Roman" w:cs="Times New Roman"/>
          <w:bCs/>
        </w:rPr>
        <w:t xml:space="preserve">ultura  </w:t>
      </w:r>
      <w:r w:rsidR="000E46D6">
        <w:rPr>
          <w:rFonts w:ascii="Times New Roman" w:hAnsi="Times New Roman" w:cs="Times New Roman"/>
          <w:bCs/>
        </w:rPr>
        <w:t>se ancle</w:t>
      </w:r>
      <w:r>
        <w:rPr>
          <w:rFonts w:ascii="Times New Roman" w:hAnsi="Times New Roman" w:cs="Times New Roman"/>
          <w:bCs/>
        </w:rPr>
        <w:t xml:space="preserve"> en la cohesión del pueblo. Pero</w:t>
      </w:r>
      <w:r w:rsidR="000E46D6">
        <w:rPr>
          <w:rFonts w:ascii="Times New Roman" w:hAnsi="Times New Roman" w:cs="Times New Roman"/>
          <w:bCs/>
        </w:rPr>
        <w:t>,</w:t>
      </w:r>
      <w:r>
        <w:rPr>
          <w:rFonts w:ascii="Times New Roman" w:hAnsi="Times New Roman" w:cs="Times New Roman"/>
          <w:bCs/>
        </w:rPr>
        <w:t xml:space="preserve"> ¿Cómo se logra dicha cohesión? Desde este equipo creemos que con la identificación de una o varias causas, </w:t>
      </w:r>
      <w:r w:rsidR="00F10DBB">
        <w:rPr>
          <w:rFonts w:ascii="Times New Roman" w:hAnsi="Times New Roman" w:cs="Times New Roman"/>
          <w:bCs/>
        </w:rPr>
        <w:t>entre las que se destacan</w:t>
      </w:r>
      <w:r w:rsidR="00B97A07">
        <w:rPr>
          <w:rFonts w:ascii="Times New Roman" w:hAnsi="Times New Roman" w:cs="Times New Roman"/>
          <w:bCs/>
        </w:rPr>
        <w:t xml:space="preserve">: </w:t>
      </w:r>
    </w:p>
    <w:p w14:paraId="18779FED" w14:textId="5E016050" w:rsidR="00966B98" w:rsidRDefault="00966B98" w:rsidP="00F33AFE">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Fomento de los símbolos patrios. </w:t>
      </w:r>
    </w:p>
    <w:p w14:paraId="75D8D88B" w14:textId="3024B0FE" w:rsidR="00966B98" w:rsidRPr="003276AC" w:rsidRDefault="003276AC" w:rsidP="003276AC">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Cuestión</w:t>
      </w:r>
      <w:r w:rsidR="00966B98" w:rsidRPr="003276AC">
        <w:rPr>
          <w:rFonts w:ascii="Times New Roman" w:hAnsi="Times New Roman" w:cs="Times New Roman"/>
          <w:bCs/>
        </w:rPr>
        <w:t xml:space="preserve"> Malvinas. </w:t>
      </w:r>
    </w:p>
    <w:p w14:paraId="0E98B8DC" w14:textId="15145D5D" w:rsidR="00966B98" w:rsidRDefault="00966B98" w:rsidP="00F33AFE">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Apertura de museos históricos vinculados </w:t>
      </w:r>
      <w:r w:rsidR="000E46D6">
        <w:rPr>
          <w:rFonts w:ascii="Times New Roman" w:hAnsi="Times New Roman" w:cs="Times New Roman"/>
          <w:bCs/>
        </w:rPr>
        <w:t>al pasado nacional</w:t>
      </w:r>
      <w:r>
        <w:rPr>
          <w:rFonts w:ascii="Times New Roman" w:hAnsi="Times New Roman" w:cs="Times New Roman"/>
          <w:bCs/>
        </w:rPr>
        <w:t xml:space="preserve">. </w:t>
      </w:r>
    </w:p>
    <w:p w14:paraId="7BB79622" w14:textId="205E5B18" w:rsidR="00966B98" w:rsidRDefault="00966B98" w:rsidP="00F33AFE">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Apertura de las FFAA al pueblo. </w:t>
      </w:r>
    </w:p>
    <w:p w14:paraId="01CC9435" w14:textId="493B0C6C" w:rsidR="00966B98" w:rsidRDefault="00F33AFE" w:rsidP="00F33AFE">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Integración regional de las provincias. </w:t>
      </w:r>
    </w:p>
    <w:p w14:paraId="79586FB6" w14:textId="166F8C30" w:rsidR="00F33AFE" w:rsidRDefault="00F33AFE" w:rsidP="00F33AFE">
      <w:pPr>
        <w:pStyle w:val="Prrafodelista"/>
        <w:numPr>
          <w:ilvl w:val="0"/>
          <w:numId w:val="6"/>
        </w:num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T</w:t>
      </w:r>
      <w:r w:rsidR="003276AC">
        <w:rPr>
          <w:rFonts w:ascii="Times New Roman" w:hAnsi="Times New Roman" w:cs="Times New Roman"/>
          <w:bCs/>
        </w:rPr>
        <w:t>rabajo sobre el mapa de argentina bicontinental.</w:t>
      </w:r>
      <w:r>
        <w:rPr>
          <w:rFonts w:ascii="Times New Roman" w:hAnsi="Times New Roman" w:cs="Times New Roman"/>
          <w:bCs/>
        </w:rPr>
        <w:t xml:space="preserve"> </w:t>
      </w:r>
    </w:p>
    <w:p w14:paraId="2D42D6A6" w14:textId="77777777" w:rsidR="00BC767B" w:rsidRDefault="00BC767B" w:rsidP="00F33AFE">
      <w:pPr>
        <w:spacing w:after="0" w:line="360" w:lineRule="auto"/>
        <w:jc w:val="both"/>
        <w:rPr>
          <w:rFonts w:ascii="Times New Roman" w:eastAsia="Times New Roman" w:hAnsi="Times New Roman" w:cs="Times New Roman"/>
        </w:rPr>
      </w:pPr>
    </w:p>
    <w:p w14:paraId="39BC0F3B" w14:textId="77777777" w:rsidR="00A15759" w:rsidRDefault="00A15759" w:rsidP="00F33AFE">
      <w:pPr>
        <w:spacing w:after="0" w:line="360" w:lineRule="auto"/>
        <w:jc w:val="both"/>
        <w:rPr>
          <w:rFonts w:ascii="Times New Roman" w:eastAsia="Times New Roman" w:hAnsi="Times New Roman" w:cs="Times New Roman"/>
        </w:rPr>
      </w:pPr>
    </w:p>
    <w:p w14:paraId="0000004D" w14:textId="2A02F38A" w:rsidR="005D2E60" w:rsidRDefault="00F33AFE"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Al hablar de cultura de la defensa claramente nos referimos a factores cualitativos, ya que puede ser medida a través de aquellas acciones que contribuyen a su fomento pero no en sí misma.</w:t>
      </w:r>
      <w:r w:rsidR="00F10DBB">
        <w:rPr>
          <w:rStyle w:val="Refdenotaalpie"/>
          <w:rFonts w:ascii="Times New Roman" w:eastAsia="Times New Roman" w:hAnsi="Times New Roman" w:cs="Times New Roman"/>
        </w:rPr>
        <w:footnoteReference w:id="1"/>
      </w:r>
      <w:r>
        <w:rPr>
          <w:rFonts w:ascii="Times New Roman" w:eastAsia="Times New Roman" w:hAnsi="Times New Roman" w:cs="Times New Roman"/>
        </w:rPr>
        <w:t xml:space="preserve"> </w:t>
      </w:r>
      <w:r w:rsidR="006A70FB">
        <w:rPr>
          <w:rFonts w:ascii="Times New Roman" w:eastAsia="Times New Roman" w:hAnsi="Times New Roman" w:cs="Times New Roman"/>
        </w:rPr>
        <w:t>E</w:t>
      </w:r>
      <w:r w:rsidRPr="00F33AFE">
        <w:rPr>
          <w:rFonts w:ascii="Times New Roman" w:eastAsia="Times New Roman" w:hAnsi="Times New Roman" w:cs="Times New Roman"/>
        </w:rPr>
        <w:t>s decir, las políticas públicas que se aborden serán las enca</w:t>
      </w:r>
      <w:r w:rsidR="006A70FB">
        <w:rPr>
          <w:rFonts w:ascii="Times New Roman" w:eastAsia="Times New Roman" w:hAnsi="Times New Roman" w:cs="Times New Roman"/>
        </w:rPr>
        <w:t xml:space="preserve">rgadas del fomento o no de una </w:t>
      </w:r>
      <w:r w:rsidR="00F10DBB">
        <w:rPr>
          <w:rFonts w:ascii="Times New Roman" w:eastAsia="Times New Roman" w:hAnsi="Times New Roman" w:cs="Times New Roman"/>
        </w:rPr>
        <w:t>C</w:t>
      </w:r>
      <w:r w:rsidR="00F10DBB" w:rsidRPr="00F33AFE">
        <w:rPr>
          <w:rFonts w:ascii="Times New Roman" w:eastAsia="Times New Roman" w:hAnsi="Times New Roman" w:cs="Times New Roman"/>
        </w:rPr>
        <w:t xml:space="preserve">ultura </w:t>
      </w:r>
      <w:r w:rsidRPr="00F33AFE">
        <w:rPr>
          <w:rFonts w:ascii="Times New Roman" w:eastAsia="Times New Roman" w:hAnsi="Times New Roman" w:cs="Times New Roman"/>
        </w:rPr>
        <w:t xml:space="preserve">de </w:t>
      </w:r>
      <w:r w:rsidR="00F10DBB">
        <w:rPr>
          <w:rFonts w:ascii="Times New Roman" w:eastAsia="Times New Roman" w:hAnsi="Times New Roman" w:cs="Times New Roman"/>
        </w:rPr>
        <w:t>D</w:t>
      </w:r>
      <w:r w:rsidR="00F10DBB" w:rsidRPr="00F33AFE">
        <w:rPr>
          <w:rFonts w:ascii="Times New Roman" w:eastAsia="Times New Roman" w:hAnsi="Times New Roman" w:cs="Times New Roman"/>
        </w:rPr>
        <w:t xml:space="preserve">efensa </w:t>
      </w:r>
      <w:r w:rsidRPr="00F33AFE">
        <w:rPr>
          <w:rFonts w:ascii="Times New Roman" w:eastAsia="Times New Roman" w:hAnsi="Times New Roman" w:cs="Times New Roman"/>
        </w:rPr>
        <w:t>que favorezca y trabaje sobre el arraigo de la id</w:t>
      </w:r>
      <w:r w:rsidR="00ED205D">
        <w:rPr>
          <w:rFonts w:ascii="Times New Roman" w:eastAsia="Times New Roman" w:hAnsi="Times New Roman" w:cs="Times New Roman"/>
        </w:rPr>
        <w:t>entidad argentina en el pueblo, favoreciendo y direccionando el presupuesto en defensa a fortalecer la cohesión social.</w:t>
      </w:r>
    </w:p>
    <w:p w14:paraId="13D13FBA" w14:textId="77777777" w:rsidR="009E17E4" w:rsidRDefault="009E17E4" w:rsidP="00F33AFE">
      <w:pPr>
        <w:spacing w:after="0" w:line="360" w:lineRule="auto"/>
        <w:jc w:val="both"/>
        <w:rPr>
          <w:rFonts w:ascii="Times New Roman" w:eastAsia="Times New Roman" w:hAnsi="Times New Roman" w:cs="Times New Roman"/>
        </w:rPr>
      </w:pPr>
    </w:p>
    <w:p w14:paraId="32F35635" w14:textId="6342C6CB" w:rsidR="009E17E4" w:rsidRDefault="009E17E4" w:rsidP="00F33AFE">
      <w:pPr>
        <w:spacing w:after="0" w:line="360" w:lineRule="auto"/>
        <w:jc w:val="both"/>
        <w:rPr>
          <w:rFonts w:ascii="Times New Roman" w:eastAsia="Times New Roman" w:hAnsi="Times New Roman" w:cs="Times New Roman"/>
          <w:b/>
        </w:rPr>
      </w:pPr>
      <w:r w:rsidRPr="009E17E4">
        <w:rPr>
          <w:rFonts w:ascii="Times New Roman" w:eastAsia="Times New Roman" w:hAnsi="Times New Roman" w:cs="Times New Roman"/>
          <w:b/>
        </w:rPr>
        <w:t>Reflexión Final</w:t>
      </w:r>
    </w:p>
    <w:p w14:paraId="65383935" w14:textId="77777777" w:rsidR="00314E1B" w:rsidRDefault="00314E1B" w:rsidP="00F33AFE">
      <w:pPr>
        <w:spacing w:after="0" w:line="360" w:lineRule="auto"/>
        <w:jc w:val="both"/>
        <w:rPr>
          <w:rFonts w:ascii="Times New Roman" w:eastAsia="Times New Roman" w:hAnsi="Times New Roman" w:cs="Times New Roman"/>
          <w:b/>
        </w:rPr>
      </w:pPr>
    </w:p>
    <w:p w14:paraId="38F79094" w14:textId="4E45C215" w:rsidR="00314E1B" w:rsidRDefault="00F10DBB" w:rsidP="00F33A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w:t>
      </w:r>
      <w:r w:rsidR="00314E1B" w:rsidRPr="00207174">
        <w:rPr>
          <w:rFonts w:ascii="Times New Roman" w:eastAsia="Times New Roman" w:hAnsi="Times New Roman" w:cs="Times New Roman"/>
        </w:rPr>
        <w:t>ecimos que el concepto Cultura de la D</w:t>
      </w:r>
      <w:r w:rsidR="00207174" w:rsidRPr="00207174">
        <w:rPr>
          <w:rFonts w:ascii="Times New Roman" w:eastAsia="Times New Roman" w:hAnsi="Times New Roman" w:cs="Times New Roman"/>
        </w:rPr>
        <w:t>efensa es favorable que se adopte</w:t>
      </w:r>
      <w:r w:rsidR="00207174">
        <w:rPr>
          <w:rFonts w:ascii="Times New Roman" w:eastAsia="Times New Roman" w:hAnsi="Times New Roman" w:cs="Times New Roman"/>
        </w:rPr>
        <w:t xml:space="preserve"> en nuestro país</w:t>
      </w:r>
      <w:r w:rsidR="00207174" w:rsidRPr="00207174">
        <w:rPr>
          <w:rFonts w:ascii="Times New Roman" w:eastAsia="Times New Roman" w:hAnsi="Times New Roman" w:cs="Times New Roman"/>
        </w:rPr>
        <w:t>, y a través del mismo, buscar la incidencia en la cohesión social</w:t>
      </w:r>
      <w:r w:rsidR="009469DB">
        <w:rPr>
          <w:rFonts w:ascii="Times New Roman" w:eastAsia="Times New Roman" w:hAnsi="Times New Roman" w:cs="Times New Roman"/>
        </w:rPr>
        <w:t xml:space="preserve"> a través de políticas públicas que la fomenten. </w:t>
      </w:r>
      <w:r w:rsidR="00207174" w:rsidRPr="00207174">
        <w:rPr>
          <w:rFonts w:ascii="Times New Roman" w:eastAsia="Times New Roman" w:hAnsi="Times New Roman" w:cs="Times New Roman"/>
        </w:rPr>
        <w:t xml:space="preserve"> </w:t>
      </w:r>
      <w:r w:rsidR="00207174">
        <w:rPr>
          <w:rFonts w:ascii="Times New Roman" w:eastAsia="Times New Roman" w:hAnsi="Times New Roman" w:cs="Times New Roman"/>
        </w:rPr>
        <w:t>Para que ello suceda</w:t>
      </w:r>
      <w:r w:rsidR="009469DB">
        <w:rPr>
          <w:rFonts w:ascii="Times New Roman" w:eastAsia="Times New Roman" w:hAnsi="Times New Roman" w:cs="Times New Roman"/>
        </w:rPr>
        <w:t>,</w:t>
      </w:r>
      <w:r w:rsidR="00207174">
        <w:rPr>
          <w:rFonts w:ascii="Times New Roman" w:eastAsia="Times New Roman" w:hAnsi="Times New Roman" w:cs="Times New Roman"/>
        </w:rPr>
        <w:t xml:space="preserve"> es necesario que dentro de las partidas del presupuesto público anual, haya un apartado para tal fin en el sub</w:t>
      </w:r>
      <w:r w:rsidR="009469DB">
        <w:rPr>
          <w:rFonts w:ascii="Times New Roman" w:eastAsia="Times New Roman" w:hAnsi="Times New Roman" w:cs="Times New Roman"/>
        </w:rPr>
        <w:t>-</w:t>
      </w:r>
      <w:r w:rsidR="00207174">
        <w:rPr>
          <w:rFonts w:ascii="Times New Roman" w:eastAsia="Times New Roman" w:hAnsi="Times New Roman" w:cs="Times New Roman"/>
        </w:rPr>
        <w:t>rubro Defensa</w:t>
      </w:r>
      <w:r w:rsidR="009469DB">
        <w:rPr>
          <w:rFonts w:ascii="Times New Roman" w:eastAsia="Times New Roman" w:hAnsi="Times New Roman" w:cs="Times New Roman"/>
        </w:rPr>
        <w:t xml:space="preserve"> y se desarrolle el área</w:t>
      </w:r>
      <w:r w:rsidR="00207174">
        <w:rPr>
          <w:rFonts w:ascii="Times New Roman" w:eastAsia="Times New Roman" w:hAnsi="Times New Roman" w:cs="Times New Roman"/>
        </w:rPr>
        <w:t xml:space="preserve"> dentro del </w:t>
      </w:r>
      <w:r w:rsidR="00207174">
        <w:rPr>
          <w:rFonts w:ascii="Times New Roman" w:eastAsia="Times New Roman" w:hAnsi="Times New Roman" w:cs="Times New Roman"/>
        </w:rPr>
        <w:lastRenderedPageBreak/>
        <w:t xml:space="preserve">ministerio de defensa </w:t>
      </w:r>
      <w:r w:rsidR="009469DB">
        <w:rPr>
          <w:rFonts w:ascii="Times New Roman" w:eastAsia="Times New Roman" w:hAnsi="Times New Roman" w:cs="Times New Roman"/>
        </w:rPr>
        <w:t xml:space="preserve">que se ocupará de su impulso y promoción, como de la creación de políticas públicas alineadas  y medición de resultados por período de tiempo. </w:t>
      </w:r>
    </w:p>
    <w:p w14:paraId="49B9D122" w14:textId="2D8D5DFC" w:rsidR="003F15E7" w:rsidRDefault="003F15E7" w:rsidP="003F15E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estudio del presupuesto público y la cultura de la defensa en Argentina presentan una relevancia y una importancia significativa debido a su impacto en aspectos sociales,  políticos y económicos por lo que se recomienda que sea abordado con una mirada apolítica ya que es la intersección entre la identidad del país y los fondos que la promueven. </w:t>
      </w:r>
    </w:p>
    <w:p w14:paraId="38CABFE3" w14:textId="612B5060" w:rsidR="00ED205D" w:rsidRDefault="008460E4" w:rsidP="00D35A4F">
      <w:pPr>
        <w:pBdr>
          <w:top w:val="nil"/>
          <w:left w:val="nil"/>
          <w:bottom w:val="nil"/>
          <w:right w:val="nil"/>
          <w:between w:val="nil"/>
        </w:pBdr>
        <w:spacing w:after="280" w:line="360" w:lineRule="auto"/>
        <w:jc w:val="both"/>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color w:val="000000"/>
        </w:rPr>
        <w:t xml:space="preserve">Abordar estos aspectos desde un enfoque integral y multidisciplinario permitirá obtener una visión más amplia y profunda sobre cómo el presupuesto público y la cultura de la defensa influyen en </w:t>
      </w:r>
      <w:r w:rsidRPr="00D35A4F">
        <w:rPr>
          <w:rFonts w:ascii="Times New Roman" w:eastAsia="Times New Roman" w:hAnsi="Times New Roman" w:cs="Times New Roman"/>
        </w:rPr>
        <w:t xml:space="preserve">la percepción pública y en el desarrollo </w:t>
      </w:r>
      <w:r>
        <w:rPr>
          <w:rFonts w:ascii="Times New Roman" w:eastAsia="Times New Roman" w:hAnsi="Times New Roman" w:cs="Times New Roman"/>
          <w:color w:val="000000"/>
        </w:rPr>
        <w:t>del país.</w:t>
      </w:r>
    </w:p>
    <w:p w14:paraId="1173B38C" w14:textId="77777777" w:rsidR="006C60D7" w:rsidRDefault="006C60D7" w:rsidP="00C52044">
      <w:pPr>
        <w:rPr>
          <w:rFonts w:ascii="Times New Roman" w:hAnsi="Times New Roman" w:cs="Times New Roman"/>
          <w:b/>
          <w:lang w:val="es-ES"/>
        </w:rPr>
      </w:pPr>
    </w:p>
    <w:p w14:paraId="35B4647F" w14:textId="77777777" w:rsidR="00C52044" w:rsidRPr="0060391C" w:rsidRDefault="00C52044" w:rsidP="00C52044">
      <w:pPr>
        <w:rPr>
          <w:rFonts w:ascii="Times New Roman" w:hAnsi="Times New Roman" w:cs="Times New Roman"/>
          <w:b/>
          <w:lang w:val="es-ES"/>
        </w:rPr>
      </w:pPr>
      <w:r w:rsidRPr="0060391C">
        <w:rPr>
          <w:rFonts w:ascii="Times New Roman" w:hAnsi="Times New Roman" w:cs="Times New Roman"/>
          <w:b/>
          <w:lang w:val="es-ES"/>
        </w:rPr>
        <w:t>Bibliografía</w:t>
      </w:r>
    </w:p>
    <w:p w14:paraId="41C7C2DA" w14:textId="14349490" w:rsidR="00C52044" w:rsidRPr="006C60D7" w:rsidRDefault="00C52044" w:rsidP="006C60D7">
      <w:pPr>
        <w:pStyle w:val="Prrafodelista"/>
        <w:widowControl w:val="0"/>
        <w:numPr>
          <w:ilvl w:val="0"/>
          <w:numId w:val="7"/>
        </w:numPr>
        <w:spacing w:after="0" w:line="239" w:lineRule="auto"/>
        <w:ind w:right="564"/>
        <w:rPr>
          <w:rFonts w:ascii="Times New Roman" w:eastAsia="Garamond" w:hAnsi="Times New Roman" w:cs="Times New Roman"/>
          <w:highlight w:val="white"/>
        </w:rPr>
      </w:pPr>
      <w:r w:rsidRPr="0014158D">
        <w:rPr>
          <w:rFonts w:ascii="Times New Roman" w:eastAsia="Garamond" w:hAnsi="Times New Roman" w:cs="Times New Roman"/>
        </w:rPr>
        <w:t xml:space="preserve">CALDUCH CERVERA Rafael. </w:t>
      </w:r>
      <w:r w:rsidR="00F10DBB" w:rsidRPr="00F10DBB">
        <w:rPr>
          <w:rFonts w:ascii="Times New Roman" w:eastAsia="Garamond" w:hAnsi="Times New Roman" w:cs="Times New Roman"/>
        </w:rPr>
        <w:t>“</w:t>
      </w:r>
      <w:r w:rsidRPr="00AD112F">
        <w:rPr>
          <w:rFonts w:ascii="Times New Roman" w:hAnsi="Times New Roman" w:cs="Times New Roman"/>
        </w:rPr>
        <w:t>¿Cultura de defensa o cultura de seguridad nacional?: un nuevo debate doctrinal en España</w:t>
      </w:r>
      <w:r w:rsidR="00F10DBB">
        <w:rPr>
          <w:rFonts w:ascii="Times New Roman" w:hAnsi="Times New Roman" w:cs="Times New Roman"/>
          <w:i/>
        </w:rPr>
        <w:t xml:space="preserve">”, </w:t>
      </w:r>
      <w:r w:rsidRPr="00AD112F">
        <w:rPr>
          <w:rFonts w:ascii="Times New Roman" w:eastAsia="Garamond" w:hAnsi="Times New Roman" w:cs="Times New Roman"/>
          <w:i/>
          <w:iCs/>
        </w:rPr>
        <w:t>Revista Ensayos Militares</w:t>
      </w:r>
      <w:r w:rsidRPr="0014158D">
        <w:rPr>
          <w:rFonts w:ascii="Times New Roman" w:eastAsia="Garamond" w:hAnsi="Times New Roman" w:cs="Times New Roman"/>
        </w:rPr>
        <w:t xml:space="preserve"> ISSN 0719-6334 / versión impresa vol. 6 - nº 2 - 2</w:t>
      </w:r>
      <w:r>
        <w:rPr>
          <w:rFonts w:ascii="Times New Roman" w:eastAsia="Garamond" w:hAnsi="Times New Roman" w:cs="Times New Roman"/>
        </w:rPr>
        <w:t>020, p</w:t>
      </w:r>
      <w:r w:rsidRPr="0014158D">
        <w:rPr>
          <w:rFonts w:ascii="Times New Roman" w:eastAsia="Garamond" w:hAnsi="Times New Roman" w:cs="Times New Roman"/>
        </w:rPr>
        <w:t>. 71-95. ISSN 0719-6989 / versión en línea</w:t>
      </w:r>
      <w:r>
        <w:rPr>
          <w:rFonts w:ascii="Times New Roman" w:eastAsia="Garamond" w:hAnsi="Times New Roman" w:cs="Times New Roman"/>
        </w:rPr>
        <w:t>.</w:t>
      </w:r>
    </w:p>
    <w:p w14:paraId="403412D5" w14:textId="77777777" w:rsidR="006C60D7" w:rsidRPr="006C60D7" w:rsidRDefault="006C60D7" w:rsidP="006C60D7">
      <w:pPr>
        <w:pStyle w:val="Prrafodelista"/>
        <w:widowControl w:val="0"/>
        <w:spacing w:after="0" w:line="239" w:lineRule="auto"/>
        <w:ind w:right="564"/>
        <w:rPr>
          <w:rFonts w:ascii="Times New Roman" w:eastAsia="Garamond" w:hAnsi="Times New Roman" w:cs="Times New Roman"/>
          <w:highlight w:val="white"/>
        </w:rPr>
      </w:pPr>
    </w:p>
    <w:p w14:paraId="278AEBA1" w14:textId="3F191346" w:rsidR="00C52044" w:rsidRPr="009D5099" w:rsidRDefault="00C52044" w:rsidP="00C52044">
      <w:pPr>
        <w:pStyle w:val="Prrafodelista"/>
        <w:numPr>
          <w:ilvl w:val="0"/>
          <w:numId w:val="7"/>
        </w:numPr>
        <w:autoSpaceDE w:val="0"/>
        <w:autoSpaceDN w:val="0"/>
        <w:adjustRightInd w:val="0"/>
        <w:spacing w:after="0" w:line="240" w:lineRule="auto"/>
        <w:rPr>
          <w:rFonts w:ascii="Times New Roman" w:hAnsi="Times New Roman" w:cs="Times New Roman"/>
        </w:rPr>
      </w:pPr>
      <w:r w:rsidRPr="009D5099">
        <w:rPr>
          <w:rFonts w:ascii="Times New Roman" w:hAnsi="Times New Roman" w:cs="Times New Roman"/>
          <w:color w:val="000000"/>
        </w:rPr>
        <w:t>SANQUIRICO, F</w:t>
      </w:r>
      <w:r>
        <w:rPr>
          <w:rFonts w:ascii="Times New Roman" w:hAnsi="Times New Roman" w:cs="Times New Roman"/>
          <w:color w:val="000000"/>
        </w:rPr>
        <w:t xml:space="preserve">RANCISCO </w:t>
      </w:r>
      <w:r w:rsidRPr="009D5099">
        <w:rPr>
          <w:rFonts w:ascii="Times New Roman" w:hAnsi="Times New Roman" w:cs="Times New Roman"/>
          <w:color w:val="000000"/>
        </w:rPr>
        <w:t>L</w:t>
      </w:r>
      <w:r>
        <w:rPr>
          <w:rFonts w:ascii="Times New Roman" w:hAnsi="Times New Roman" w:cs="Times New Roman"/>
          <w:color w:val="000000"/>
        </w:rPr>
        <w:t>AGUNA</w:t>
      </w:r>
      <w:r w:rsidRPr="009D5099">
        <w:rPr>
          <w:rFonts w:ascii="Times New Roman" w:hAnsi="Times New Roman" w:cs="Times New Roman"/>
          <w:color w:val="000000"/>
        </w:rPr>
        <w:t xml:space="preserve">. </w:t>
      </w:r>
      <w:r w:rsidR="00233996">
        <w:rPr>
          <w:rFonts w:ascii="Times New Roman" w:hAnsi="Times New Roman" w:cs="Times New Roman"/>
          <w:color w:val="000000"/>
        </w:rPr>
        <w:t>“</w:t>
      </w:r>
      <w:r w:rsidRPr="009D5099">
        <w:rPr>
          <w:rFonts w:ascii="Times New Roman" w:hAnsi="Times New Roman" w:cs="Times New Roman"/>
          <w:color w:val="000000"/>
        </w:rPr>
        <w:t>Hacia una cultura de defensa</w:t>
      </w:r>
      <w:r w:rsidR="00233996">
        <w:rPr>
          <w:rFonts w:ascii="Times New Roman" w:hAnsi="Times New Roman" w:cs="Times New Roman"/>
          <w:color w:val="000000"/>
        </w:rPr>
        <w:t>”,</w:t>
      </w:r>
      <w:r w:rsidRPr="009D5099">
        <w:rPr>
          <w:rFonts w:ascii="Times New Roman" w:hAnsi="Times New Roman" w:cs="Times New Roman"/>
          <w:color w:val="000000"/>
        </w:rPr>
        <w:t xml:space="preserve"> </w:t>
      </w:r>
      <w:r w:rsidRPr="009D5099">
        <w:rPr>
          <w:rFonts w:ascii="Times New Roman" w:hAnsi="Times New Roman" w:cs="Times New Roman"/>
          <w:i/>
          <w:color w:val="000000"/>
        </w:rPr>
        <w:t>Boletín de información (Ministerio de defensa), volumen (247),</w:t>
      </w:r>
      <w:r w:rsidR="00233996" w:rsidRPr="00233996">
        <w:rPr>
          <w:rFonts w:ascii="Times New Roman" w:hAnsi="Times New Roman" w:cs="Times New Roman"/>
          <w:color w:val="000000"/>
        </w:rPr>
        <w:t xml:space="preserve"> </w:t>
      </w:r>
      <w:r w:rsidR="00233996" w:rsidRPr="009D5099">
        <w:rPr>
          <w:rFonts w:ascii="Times New Roman" w:hAnsi="Times New Roman" w:cs="Times New Roman"/>
          <w:color w:val="000000"/>
        </w:rPr>
        <w:t>1996</w:t>
      </w:r>
      <w:r w:rsidR="00233996">
        <w:rPr>
          <w:rFonts w:ascii="Times New Roman" w:hAnsi="Times New Roman" w:cs="Times New Roman"/>
          <w:color w:val="000000"/>
        </w:rPr>
        <w:t xml:space="preserve">, </w:t>
      </w:r>
      <w:r w:rsidRPr="00AD112F">
        <w:rPr>
          <w:rFonts w:ascii="Times New Roman" w:hAnsi="Times New Roman" w:cs="Times New Roman"/>
          <w:color w:val="000000"/>
        </w:rPr>
        <w:t xml:space="preserve"> p. 73-79.</w:t>
      </w:r>
    </w:p>
    <w:p w14:paraId="177E4F71" w14:textId="77777777" w:rsidR="00C52044" w:rsidRPr="009D5099" w:rsidRDefault="00C52044" w:rsidP="00C52044">
      <w:pPr>
        <w:pStyle w:val="Prrafodelista"/>
        <w:rPr>
          <w:rFonts w:ascii="Times New Roman" w:hAnsi="Times New Roman" w:cs="Times New Roman"/>
        </w:rPr>
      </w:pPr>
    </w:p>
    <w:p w14:paraId="63BA4E42" w14:textId="400532F4" w:rsidR="00C52044" w:rsidRDefault="00C52044" w:rsidP="00C52044">
      <w:pPr>
        <w:pStyle w:val="Prrafodelista"/>
        <w:numPr>
          <w:ilvl w:val="0"/>
          <w:numId w:val="7"/>
        </w:numPr>
        <w:autoSpaceDE w:val="0"/>
        <w:autoSpaceDN w:val="0"/>
        <w:adjustRightInd w:val="0"/>
        <w:spacing w:after="0" w:line="240" w:lineRule="auto"/>
        <w:rPr>
          <w:rFonts w:ascii="Times New Roman" w:hAnsi="Times New Roman" w:cs="Times New Roman"/>
          <w:i/>
        </w:rPr>
      </w:pPr>
      <w:r>
        <w:rPr>
          <w:rFonts w:ascii="Times New Roman" w:hAnsi="Times New Roman" w:cs="Times New Roman"/>
        </w:rPr>
        <w:t xml:space="preserve">DI CHIARO, PAOLA. </w:t>
      </w:r>
      <w:r w:rsidR="00233996">
        <w:rPr>
          <w:rFonts w:ascii="Times New Roman" w:hAnsi="Times New Roman" w:cs="Times New Roman"/>
        </w:rPr>
        <w:t>“</w:t>
      </w:r>
      <w:r w:rsidRPr="000C2854">
        <w:rPr>
          <w:rFonts w:ascii="Times New Roman" w:hAnsi="Times New Roman" w:cs="Times New Roman"/>
        </w:rPr>
        <w:t>Defensa Nacional en Argentina (2015-2019): una mirada desde la cultura estratégica.</w:t>
      </w:r>
      <w:r w:rsidR="00233996">
        <w:rPr>
          <w:rFonts w:ascii="Times New Roman" w:hAnsi="Times New Roman" w:cs="Times New Roman"/>
        </w:rPr>
        <w:t xml:space="preserve">”, </w:t>
      </w:r>
      <w:r w:rsidRPr="000C2854">
        <w:rPr>
          <w:rFonts w:ascii="Times New Roman" w:hAnsi="Times New Roman" w:cs="Times New Roman"/>
          <w:i/>
        </w:rPr>
        <w:t>Pensamiento Propio. Publicación trilingüe de Ciencias Sociales de América Latina y El Caribe</w:t>
      </w:r>
      <w:r>
        <w:rPr>
          <w:rFonts w:ascii="Times New Roman" w:hAnsi="Times New Roman" w:cs="Times New Roman"/>
          <w:i/>
        </w:rPr>
        <w:t>,</w:t>
      </w:r>
      <w:r w:rsidRPr="000C2854">
        <w:rPr>
          <w:rFonts w:ascii="Times New Roman" w:hAnsi="Times New Roman" w:cs="Times New Roman"/>
          <w:i/>
        </w:rPr>
        <w:t xml:space="preserve"> </w:t>
      </w:r>
      <w:r w:rsidRPr="00AD112F">
        <w:rPr>
          <w:rFonts w:ascii="Times New Roman" w:hAnsi="Times New Roman" w:cs="Times New Roman"/>
          <w:iCs/>
        </w:rPr>
        <w:t>Volumen 51 Edición especial</w:t>
      </w:r>
      <w:r>
        <w:rPr>
          <w:rFonts w:ascii="Times New Roman" w:hAnsi="Times New Roman" w:cs="Times New Roman"/>
          <w:i/>
        </w:rPr>
        <w:t xml:space="preserve">, </w:t>
      </w:r>
      <w:r w:rsidR="00233996">
        <w:rPr>
          <w:rFonts w:ascii="Times New Roman" w:hAnsi="Times New Roman" w:cs="Times New Roman"/>
        </w:rPr>
        <w:t>2020, p.</w:t>
      </w:r>
      <w:r>
        <w:rPr>
          <w:rFonts w:ascii="Times New Roman" w:hAnsi="Times New Roman" w:cs="Times New Roman"/>
          <w:i/>
        </w:rPr>
        <w:t xml:space="preserve"> 279-287.</w:t>
      </w:r>
    </w:p>
    <w:p w14:paraId="7D591A42" w14:textId="77777777" w:rsidR="00C52044" w:rsidRPr="00874DD7" w:rsidRDefault="00C52044" w:rsidP="00C52044">
      <w:pPr>
        <w:pStyle w:val="Prrafodelista"/>
        <w:rPr>
          <w:rFonts w:ascii="Times New Roman" w:hAnsi="Times New Roman" w:cs="Times New Roman"/>
          <w:i/>
        </w:rPr>
      </w:pPr>
    </w:p>
    <w:p w14:paraId="5E513F79" w14:textId="77777777" w:rsidR="00C52044" w:rsidRDefault="00C52044" w:rsidP="00C52044">
      <w:pPr>
        <w:pStyle w:val="Prrafodelista"/>
        <w:numPr>
          <w:ilvl w:val="0"/>
          <w:numId w:val="7"/>
        </w:numPr>
        <w:autoSpaceDE w:val="0"/>
        <w:autoSpaceDN w:val="0"/>
        <w:adjustRightInd w:val="0"/>
        <w:spacing w:after="0" w:line="240" w:lineRule="auto"/>
        <w:rPr>
          <w:rFonts w:ascii="Times New Roman" w:hAnsi="Times New Roman" w:cs="Times New Roman"/>
        </w:rPr>
      </w:pPr>
      <w:r w:rsidRPr="008428A5">
        <w:rPr>
          <w:rFonts w:ascii="Times New Roman" w:hAnsi="Times New Roman" w:cs="Times New Roman"/>
        </w:rPr>
        <w:t xml:space="preserve">Manual de clasificaciones presupuestarias para el sector público nacional. Sexta edición actualizada 2016. Ministerio de Hacienda y Finanzas Públicas. Secretaría de Hacienda. Subsecretaría de Presupuesto.  Oficina Nacional de Presupuesto. </w:t>
      </w:r>
    </w:p>
    <w:p w14:paraId="6DFCFB91" w14:textId="77777777" w:rsidR="00C52044" w:rsidRPr="008428A5" w:rsidRDefault="00C52044" w:rsidP="00C52044">
      <w:pPr>
        <w:pStyle w:val="Prrafodelista"/>
        <w:rPr>
          <w:rFonts w:ascii="Times New Roman" w:hAnsi="Times New Roman" w:cs="Times New Roman"/>
        </w:rPr>
      </w:pPr>
    </w:p>
    <w:p w14:paraId="01AEED11" w14:textId="77777777" w:rsidR="00C52044" w:rsidRPr="00233996" w:rsidRDefault="00C52044" w:rsidP="00AD112F">
      <w:pPr>
        <w:pStyle w:val="Prrafodelista"/>
        <w:autoSpaceDE w:val="0"/>
        <w:autoSpaceDN w:val="0"/>
        <w:adjustRightInd w:val="0"/>
        <w:spacing w:after="0" w:line="240" w:lineRule="auto"/>
        <w:rPr>
          <w:rFonts w:ascii="Times New Roman" w:hAnsi="Times New Roman" w:cs="Times New Roman"/>
          <w:i/>
        </w:rPr>
      </w:pPr>
    </w:p>
    <w:p w14:paraId="004D6F53" w14:textId="77777777" w:rsidR="00C52044" w:rsidRPr="00D35A4F" w:rsidRDefault="00C52044" w:rsidP="00D35A4F">
      <w:pPr>
        <w:pBdr>
          <w:top w:val="nil"/>
          <w:left w:val="nil"/>
          <w:bottom w:val="nil"/>
          <w:right w:val="nil"/>
          <w:between w:val="nil"/>
        </w:pBdr>
        <w:spacing w:before="280" w:after="280" w:line="360" w:lineRule="auto"/>
        <w:jc w:val="center"/>
        <w:rPr>
          <w:rFonts w:ascii="NewBskvllBT" w:eastAsia="NewBskvllBT" w:hAnsi="NewBskvllBT" w:cs="NewBskvllBT"/>
          <w:color w:val="000000"/>
          <w:sz w:val="21"/>
          <w:szCs w:val="21"/>
        </w:rPr>
      </w:pPr>
    </w:p>
    <w:sectPr w:rsidR="00C52044" w:rsidRPr="00D35A4F">
      <w:footerReference w:type="default" r:id="rId11"/>
      <w:pgSz w:w="11906" w:h="16838"/>
      <w:pgMar w:top="1417" w:right="1701" w:bottom="1417" w:left="1701"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B82786" w15:done="0"/>
  <w15:commentEx w15:paraId="4D652DCE" w15:done="0"/>
  <w15:commentEx w15:paraId="185C6080" w15:done="0"/>
  <w15:commentEx w15:paraId="6E0656B8" w15:done="0"/>
  <w15:commentEx w15:paraId="1879C427" w15:done="0"/>
  <w15:commentEx w15:paraId="78ED2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9B0C61" w16cex:dateUtc="2024-09-23T00:36:00Z"/>
  <w16cex:commentExtensible w16cex:durableId="2A9B0AC4" w16cex:dateUtc="2024-09-23T00:29:00Z"/>
  <w16cex:commentExtensible w16cex:durableId="2A9B0B13" w16cex:dateUtc="2024-09-23T00:30:00Z"/>
  <w16cex:commentExtensible w16cex:durableId="2A9C09A8" w16cex:dateUtc="2024-09-23T18:37:00Z"/>
  <w16cex:commentExtensible w16cex:durableId="2A9C0BD3" w16cex:dateUtc="2024-09-23T18:46:00Z"/>
  <w16cex:commentExtensible w16cex:durableId="2A9C0C76" w16cex:dateUtc="2024-09-23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B82786" w16cid:durableId="2A9B0C61"/>
  <w16cid:commentId w16cid:paraId="4D652DCE" w16cid:durableId="2A9B0AC4"/>
  <w16cid:commentId w16cid:paraId="185C6080" w16cid:durableId="2A9B0B13"/>
  <w16cid:commentId w16cid:paraId="6E0656B8" w16cid:durableId="2A9C09A8"/>
  <w16cid:commentId w16cid:paraId="1879C427" w16cid:durableId="2A9C0BD3"/>
  <w16cid:commentId w16cid:paraId="78ED24CE" w16cid:durableId="2A9C0C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B4D0A" w14:textId="77777777" w:rsidR="000E147D" w:rsidRDefault="000E147D" w:rsidP="00B30321">
      <w:pPr>
        <w:spacing w:after="0" w:line="240" w:lineRule="auto"/>
      </w:pPr>
      <w:r>
        <w:separator/>
      </w:r>
    </w:p>
  </w:endnote>
  <w:endnote w:type="continuationSeparator" w:id="0">
    <w:p w14:paraId="2DB6423B" w14:textId="77777777" w:rsidR="000E147D" w:rsidRDefault="000E147D" w:rsidP="00B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nsitional521BT-Roma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Bskvll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04639"/>
      <w:docPartObj>
        <w:docPartGallery w:val="Page Numbers (Bottom of Page)"/>
        <w:docPartUnique/>
      </w:docPartObj>
    </w:sdtPr>
    <w:sdtEndPr/>
    <w:sdtContent>
      <w:p w14:paraId="69BE0F8F" w14:textId="17FF4BD4" w:rsidR="00F10DBB" w:rsidRDefault="00F10DBB">
        <w:pPr>
          <w:pStyle w:val="Piedepgina"/>
          <w:jc w:val="right"/>
        </w:pPr>
        <w:r>
          <w:fldChar w:fldCharType="begin"/>
        </w:r>
        <w:r>
          <w:instrText>PAGE   \* MERGEFORMAT</w:instrText>
        </w:r>
        <w:r>
          <w:fldChar w:fldCharType="separate"/>
        </w:r>
        <w:r w:rsidR="00C063A6" w:rsidRPr="00C063A6">
          <w:rPr>
            <w:noProof/>
            <w:lang w:val="es-ES"/>
          </w:rPr>
          <w:t>4</w:t>
        </w:r>
        <w:r>
          <w:fldChar w:fldCharType="end"/>
        </w:r>
      </w:p>
    </w:sdtContent>
  </w:sdt>
  <w:p w14:paraId="2425AB41" w14:textId="77777777" w:rsidR="00F10DBB" w:rsidRDefault="00F10D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3931C" w14:textId="77777777" w:rsidR="000E147D" w:rsidRDefault="000E147D" w:rsidP="00B30321">
      <w:pPr>
        <w:spacing w:after="0" w:line="240" w:lineRule="auto"/>
      </w:pPr>
      <w:r>
        <w:separator/>
      </w:r>
    </w:p>
  </w:footnote>
  <w:footnote w:type="continuationSeparator" w:id="0">
    <w:p w14:paraId="3024D0BC" w14:textId="77777777" w:rsidR="000E147D" w:rsidRDefault="000E147D" w:rsidP="00B30321">
      <w:pPr>
        <w:spacing w:after="0" w:line="240" w:lineRule="auto"/>
      </w:pPr>
      <w:r>
        <w:continuationSeparator/>
      </w:r>
    </w:p>
  </w:footnote>
  <w:footnote w:id="1">
    <w:p w14:paraId="3FE68AD4" w14:textId="5218F996" w:rsidR="00F10DBB" w:rsidRDefault="00F10DBB" w:rsidP="00AD112F">
      <w:pPr>
        <w:pStyle w:val="Textonotapie"/>
        <w:jc w:val="both"/>
      </w:pPr>
      <w:r>
        <w:rPr>
          <w:rStyle w:val="Refdenotaalpie"/>
        </w:rPr>
        <w:footnoteRef/>
      </w:r>
      <w:r>
        <w:t xml:space="preserve"> </w:t>
      </w:r>
      <w:r w:rsidRPr="00F10DBB">
        <w:t>Cuando hablamos de factores cualitativos nos referimos a todos aquellos atributos o características que no pueden ser medidos numéricamente de forma directa. A diferencia de los factores cuantitativos (que se expresan en números, como edad, peso, ingresos), los cualitativos se refieren a cualidades, propiedades o características que son más subjetivas y descriptivas.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F4B"/>
    <w:multiLevelType w:val="multilevel"/>
    <w:tmpl w:val="35CE76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9FC2FA4"/>
    <w:multiLevelType w:val="multilevel"/>
    <w:tmpl w:val="CF14D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B7F0F48"/>
    <w:multiLevelType w:val="multilevel"/>
    <w:tmpl w:val="D9EE35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4DE22E0"/>
    <w:multiLevelType w:val="hybridMultilevel"/>
    <w:tmpl w:val="35A2FB2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6213A56"/>
    <w:multiLevelType w:val="multilevel"/>
    <w:tmpl w:val="8384E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740949D2"/>
    <w:multiLevelType w:val="multilevel"/>
    <w:tmpl w:val="95486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745523D"/>
    <w:multiLevelType w:val="hybridMultilevel"/>
    <w:tmpl w:val="576C664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olas">
    <w15:presenceInfo w15:providerId="None" w15:userId="Nico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D2E60"/>
    <w:rsid w:val="000701C7"/>
    <w:rsid w:val="000A6B56"/>
    <w:rsid w:val="000E147D"/>
    <w:rsid w:val="000E46D6"/>
    <w:rsid w:val="001706B5"/>
    <w:rsid w:val="00207174"/>
    <w:rsid w:val="00207C6F"/>
    <w:rsid w:val="00233922"/>
    <w:rsid w:val="00233996"/>
    <w:rsid w:val="00270F8F"/>
    <w:rsid w:val="00314E1B"/>
    <w:rsid w:val="003276AC"/>
    <w:rsid w:val="00397EA0"/>
    <w:rsid w:val="003C37F6"/>
    <w:rsid w:val="003F15E7"/>
    <w:rsid w:val="0040050D"/>
    <w:rsid w:val="00413DA2"/>
    <w:rsid w:val="00430903"/>
    <w:rsid w:val="005773BC"/>
    <w:rsid w:val="00577780"/>
    <w:rsid w:val="00595779"/>
    <w:rsid w:val="005D2E60"/>
    <w:rsid w:val="00601FCF"/>
    <w:rsid w:val="006414A1"/>
    <w:rsid w:val="00660D1E"/>
    <w:rsid w:val="0067248E"/>
    <w:rsid w:val="00683606"/>
    <w:rsid w:val="006A70FB"/>
    <w:rsid w:val="006C60D7"/>
    <w:rsid w:val="007779E1"/>
    <w:rsid w:val="00783615"/>
    <w:rsid w:val="00836EE1"/>
    <w:rsid w:val="008460E4"/>
    <w:rsid w:val="008B32A8"/>
    <w:rsid w:val="00901E96"/>
    <w:rsid w:val="00921D05"/>
    <w:rsid w:val="009469DB"/>
    <w:rsid w:val="00966B98"/>
    <w:rsid w:val="009D00A0"/>
    <w:rsid w:val="009E17E4"/>
    <w:rsid w:val="00A11774"/>
    <w:rsid w:val="00A15759"/>
    <w:rsid w:val="00A33DD8"/>
    <w:rsid w:val="00A5134C"/>
    <w:rsid w:val="00AD112F"/>
    <w:rsid w:val="00AD5CDC"/>
    <w:rsid w:val="00B30321"/>
    <w:rsid w:val="00B466DB"/>
    <w:rsid w:val="00B97A07"/>
    <w:rsid w:val="00BC767B"/>
    <w:rsid w:val="00C063A6"/>
    <w:rsid w:val="00C52044"/>
    <w:rsid w:val="00C94782"/>
    <w:rsid w:val="00CA52D0"/>
    <w:rsid w:val="00CE7DE4"/>
    <w:rsid w:val="00CF25EB"/>
    <w:rsid w:val="00D35A4F"/>
    <w:rsid w:val="00E14343"/>
    <w:rsid w:val="00ED205D"/>
    <w:rsid w:val="00EE0D38"/>
    <w:rsid w:val="00F10DBB"/>
    <w:rsid w:val="00F33AFE"/>
    <w:rsid w:val="00F76CBC"/>
    <w:rsid w:val="00F9670A"/>
    <w:rsid w:val="00FF29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66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D1374"/>
    <w:pPr>
      <w:keepNext/>
      <w:keepLines/>
      <w:spacing w:before="280" w:after="80" w:line="240" w:lineRule="auto"/>
      <w:outlineLvl w:val="2"/>
    </w:pPr>
    <w:rPr>
      <w:rFonts w:ascii="Times New Roman" w:eastAsia="Times New Roman" w:hAnsi="Times New Roman" w:cs="Times New Roman"/>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3D137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897643"/>
    <w:rPr>
      <w:color w:val="0000FF" w:themeColor="hyperlink"/>
      <w:u w:val="single"/>
    </w:rPr>
  </w:style>
  <w:style w:type="paragraph" w:styleId="Prrafodelista">
    <w:name w:val="List Paragraph"/>
    <w:basedOn w:val="Normal"/>
    <w:uiPriority w:val="34"/>
    <w:qFormat/>
    <w:rsid w:val="00897643"/>
    <w:pPr>
      <w:ind w:left="720"/>
      <w:contextualSpacing/>
    </w:pPr>
  </w:style>
  <w:style w:type="character" w:styleId="nfasis">
    <w:name w:val="Emphasis"/>
    <w:basedOn w:val="Fuentedeprrafopredeter"/>
    <w:uiPriority w:val="20"/>
    <w:qFormat/>
    <w:rsid w:val="00897643"/>
    <w:rPr>
      <w:i/>
      <w:iCs/>
    </w:rPr>
  </w:style>
  <w:style w:type="paragraph" w:styleId="Encabezado">
    <w:name w:val="header"/>
    <w:basedOn w:val="Normal"/>
    <w:link w:val="EncabezadoCar"/>
    <w:uiPriority w:val="99"/>
    <w:unhideWhenUsed/>
    <w:rsid w:val="00AD0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018F"/>
  </w:style>
  <w:style w:type="paragraph" w:styleId="Piedepgina">
    <w:name w:val="footer"/>
    <w:basedOn w:val="Normal"/>
    <w:link w:val="PiedepginaCar"/>
    <w:uiPriority w:val="99"/>
    <w:unhideWhenUsed/>
    <w:rsid w:val="00AD0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18F"/>
  </w:style>
  <w:style w:type="character" w:customStyle="1" w:styleId="Ttulo3Car">
    <w:name w:val="Título 3 Car"/>
    <w:basedOn w:val="Fuentedeprrafopredeter"/>
    <w:link w:val="Ttulo3"/>
    <w:uiPriority w:val="9"/>
    <w:semiHidden/>
    <w:rsid w:val="003D1374"/>
    <w:rPr>
      <w:rFonts w:ascii="Times New Roman" w:eastAsia="Times New Roman" w:hAnsi="Times New Roman" w:cs="Times New Roman"/>
      <w:b/>
      <w:sz w:val="28"/>
      <w:szCs w:val="28"/>
      <w:lang w:eastAsia="es-AR"/>
    </w:rPr>
  </w:style>
  <w:style w:type="paragraph" w:styleId="NormalWeb">
    <w:name w:val="Normal (Web)"/>
    <w:basedOn w:val="Normal"/>
    <w:uiPriority w:val="99"/>
    <w:unhideWhenUsed/>
    <w:rsid w:val="003D137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D1374"/>
    <w:rPr>
      <w:b/>
      <w:bCs/>
    </w:rPr>
  </w:style>
  <w:style w:type="character" w:customStyle="1" w:styleId="Ttulo5Car">
    <w:name w:val="Título 5 Car"/>
    <w:basedOn w:val="Fuentedeprrafopredeter"/>
    <w:link w:val="Ttulo5"/>
    <w:uiPriority w:val="9"/>
    <w:semiHidden/>
    <w:rsid w:val="003D1374"/>
    <w:rPr>
      <w:rFonts w:asciiTheme="majorHAnsi" w:eastAsiaTheme="majorEastAsia" w:hAnsiTheme="majorHAnsi" w:cstheme="majorBidi"/>
      <w:color w:val="243F60" w:themeColor="accent1" w:themeShade="7F"/>
    </w:rPr>
  </w:style>
  <w:style w:type="paragraph" w:customStyle="1" w:styleId="titulo">
    <w:name w:val="titulo"/>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1">
    <w:name w:val="titulo1"/>
    <w:basedOn w:val="Fuentedeprrafopredeter"/>
    <w:rsid w:val="00B75A44"/>
  </w:style>
  <w:style w:type="paragraph" w:customStyle="1" w:styleId="autores">
    <w:name w:val="autores"/>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lizacion">
    <w:name w:val="localizacion"/>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styleId="AcrnimoHTML">
    <w:name w:val="HTML Acronym"/>
    <w:basedOn w:val="Fuentedeprrafopredeter"/>
    <w:uiPriority w:val="99"/>
    <w:semiHidden/>
    <w:unhideWhenUsed/>
    <w:rsid w:val="00B75A44"/>
  </w:style>
  <w:style w:type="character" w:customStyle="1" w:styleId="Ttulo2Car">
    <w:name w:val="Título 2 Car"/>
    <w:basedOn w:val="Fuentedeprrafopredeter"/>
    <w:link w:val="Ttulo2"/>
    <w:uiPriority w:val="9"/>
    <w:semiHidden/>
    <w:rsid w:val="00066029"/>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466DB"/>
    <w:rPr>
      <w:sz w:val="16"/>
      <w:szCs w:val="16"/>
    </w:rPr>
  </w:style>
  <w:style w:type="paragraph" w:styleId="Textocomentario">
    <w:name w:val="annotation text"/>
    <w:basedOn w:val="Normal"/>
    <w:link w:val="TextocomentarioCar"/>
    <w:uiPriority w:val="99"/>
    <w:semiHidden/>
    <w:unhideWhenUsed/>
    <w:rsid w:val="00B466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66DB"/>
    <w:rPr>
      <w:sz w:val="20"/>
      <w:szCs w:val="20"/>
    </w:rPr>
  </w:style>
  <w:style w:type="paragraph" w:styleId="Asuntodelcomentario">
    <w:name w:val="annotation subject"/>
    <w:basedOn w:val="Textocomentario"/>
    <w:next w:val="Textocomentario"/>
    <w:link w:val="AsuntodelcomentarioCar"/>
    <w:uiPriority w:val="99"/>
    <w:semiHidden/>
    <w:unhideWhenUsed/>
    <w:rsid w:val="00B466DB"/>
    <w:rPr>
      <w:b/>
      <w:bCs/>
    </w:rPr>
  </w:style>
  <w:style w:type="character" w:customStyle="1" w:styleId="AsuntodelcomentarioCar">
    <w:name w:val="Asunto del comentario Car"/>
    <w:basedOn w:val="TextocomentarioCar"/>
    <w:link w:val="Asuntodelcomentario"/>
    <w:uiPriority w:val="99"/>
    <w:semiHidden/>
    <w:rsid w:val="00B466DB"/>
    <w:rPr>
      <w:b/>
      <w:bCs/>
      <w:sz w:val="20"/>
      <w:szCs w:val="20"/>
    </w:rPr>
  </w:style>
  <w:style w:type="paragraph" w:styleId="Textonotapie">
    <w:name w:val="footnote text"/>
    <w:basedOn w:val="Normal"/>
    <w:link w:val="TextonotapieCar"/>
    <w:uiPriority w:val="99"/>
    <w:semiHidden/>
    <w:unhideWhenUsed/>
    <w:rsid w:val="00F10D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0DBB"/>
    <w:rPr>
      <w:sz w:val="20"/>
      <w:szCs w:val="20"/>
    </w:rPr>
  </w:style>
  <w:style w:type="character" w:styleId="Refdenotaalpie">
    <w:name w:val="footnote reference"/>
    <w:basedOn w:val="Fuentedeprrafopredeter"/>
    <w:uiPriority w:val="99"/>
    <w:semiHidden/>
    <w:unhideWhenUsed/>
    <w:rsid w:val="00F10DBB"/>
    <w:rPr>
      <w:vertAlign w:val="superscript"/>
    </w:rPr>
  </w:style>
  <w:style w:type="paragraph" w:styleId="Textodeglobo">
    <w:name w:val="Balloon Text"/>
    <w:basedOn w:val="Normal"/>
    <w:link w:val="TextodegloboCar"/>
    <w:uiPriority w:val="99"/>
    <w:semiHidden/>
    <w:unhideWhenUsed/>
    <w:rsid w:val="00430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66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D1374"/>
    <w:pPr>
      <w:keepNext/>
      <w:keepLines/>
      <w:spacing w:before="280" w:after="80" w:line="240" w:lineRule="auto"/>
      <w:outlineLvl w:val="2"/>
    </w:pPr>
    <w:rPr>
      <w:rFonts w:ascii="Times New Roman" w:eastAsia="Times New Roman" w:hAnsi="Times New Roman" w:cs="Times New Roman"/>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3D137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897643"/>
    <w:rPr>
      <w:color w:val="0000FF" w:themeColor="hyperlink"/>
      <w:u w:val="single"/>
    </w:rPr>
  </w:style>
  <w:style w:type="paragraph" w:styleId="Prrafodelista">
    <w:name w:val="List Paragraph"/>
    <w:basedOn w:val="Normal"/>
    <w:uiPriority w:val="34"/>
    <w:qFormat/>
    <w:rsid w:val="00897643"/>
    <w:pPr>
      <w:ind w:left="720"/>
      <w:contextualSpacing/>
    </w:pPr>
  </w:style>
  <w:style w:type="character" w:styleId="nfasis">
    <w:name w:val="Emphasis"/>
    <w:basedOn w:val="Fuentedeprrafopredeter"/>
    <w:uiPriority w:val="20"/>
    <w:qFormat/>
    <w:rsid w:val="00897643"/>
    <w:rPr>
      <w:i/>
      <w:iCs/>
    </w:rPr>
  </w:style>
  <w:style w:type="paragraph" w:styleId="Encabezado">
    <w:name w:val="header"/>
    <w:basedOn w:val="Normal"/>
    <w:link w:val="EncabezadoCar"/>
    <w:uiPriority w:val="99"/>
    <w:unhideWhenUsed/>
    <w:rsid w:val="00AD0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018F"/>
  </w:style>
  <w:style w:type="paragraph" w:styleId="Piedepgina">
    <w:name w:val="footer"/>
    <w:basedOn w:val="Normal"/>
    <w:link w:val="PiedepginaCar"/>
    <w:uiPriority w:val="99"/>
    <w:unhideWhenUsed/>
    <w:rsid w:val="00AD0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18F"/>
  </w:style>
  <w:style w:type="character" w:customStyle="1" w:styleId="Ttulo3Car">
    <w:name w:val="Título 3 Car"/>
    <w:basedOn w:val="Fuentedeprrafopredeter"/>
    <w:link w:val="Ttulo3"/>
    <w:uiPriority w:val="9"/>
    <w:semiHidden/>
    <w:rsid w:val="003D1374"/>
    <w:rPr>
      <w:rFonts w:ascii="Times New Roman" w:eastAsia="Times New Roman" w:hAnsi="Times New Roman" w:cs="Times New Roman"/>
      <w:b/>
      <w:sz w:val="28"/>
      <w:szCs w:val="28"/>
      <w:lang w:eastAsia="es-AR"/>
    </w:rPr>
  </w:style>
  <w:style w:type="paragraph" w:styleId="NormalWeb">
    <w:name w:val="Normal (Web)"/>
    <w:basedOn w:val="Normal"/>
    <w:uiPriority w:val="99"/>
    <w:unhideWhenUsed/>
    <w:rsid w:val="003D137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D1374"/>
    <w:rPr>
      <w:b/>
      <w:bCs/>
    </w:rPr>
  </w:style>
  <w:style w:type="character" w:customStyle="1" w:styleId="Ttulo5Car">
    <w:name w:val="Título 5 Car"/>
    <w:basedOn w:val="Fuentedeprrafopredeter"/>
    <w:link w:val="Ttulo5"/>
    <w:uiPriority w:val="9"/>
    <w:semiHidden/>
    <w:rsid w:val="003D1374"/>
    <w:rPr>
      <w:rFonts w:asciiTheme="majorHAnsi" w:eastAsiaTheme="majorEastAsia" w:hAnsiTheme="majorHAnsi" w:cstheme="majorBidi"/>
      <w:color w:val="243F60" w:themeColor="accent1" w:themeShade="7F"/>
    </w:rPr>
  </w:style>
  <w:style w:type="paragraph" w:customStyle="1" w:styleId="titulo">
    <w:name w:val="titulo"/>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1">
    <w:name w:val="titulo1"/>
    <w:basedOn w:val="Fuentedeprrafopredeter"/>
    <w:rsid w:val="00B75A44"/>
  </w:style>
  <w:style w:type="paragraph" w:customStyle="1" w:styleId="autores">
    <w:name w:val="autores"/>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lizacion">
    <w:name w:val="localizacion"/>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styleId="AcrnimoHTML">
    <w:name w:val="HTML Acronym"/>
    <w:basedOn w:val="Fuentedeprrafopredeter"/>
    <w:uiPriority w:val="99"/>
    <w:semiHidden/>
    <w:unhideWhenUsed/>
    <w:rsid w:val="00B75A44"/>
  </w:style>
  <w:style w:type="character" w:customStyle="1" w:styleId="Ttulo2Car">
    <w:name w:val="Título 2 Car"/>
    <w:basedOn w:val="Fuentedeprrafopredeter"/>
    <w:link w:val="Ttulo2"/>
    <w:uiPriority w:val="9"/>
    <w:semiHidden/>
    <w:rsid w:val="00066029"/>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466DB"/>
    <w:rPr>
      <w:sz w:val="16"/>
      <w:szCs w:val="16"/>
    </w:rPr>
  </w:style>
  <w:style w:type="paragraph" w:styleId="Textocomentario">
    <w:name w:val="annotation text"/>
    <w:basedOn w:val="Normal"/>
    <w:link w:val="TextocomentarioCar"/>
    <w:uiPriority w:val="99"/>
    <w:semiHidden/>
    <w:unhideWhenUsed/>
    <w:rsid w:val="00B466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66DB"/>
    <w:rPr>
      <w:sz w:val="20"/>
      <w:szCs w:val="20"/>
    </w:rPr>
  </w:style>
  <w:style w:type="paragraph" w:styleId="Asuntodelcomentario">
    <w:name w:val="annotation subject"/>
    <w:basedOn w:val="Textocomentario"/>
    <w:next w:val="Textocomentario"/>
    <w:link w:val="AsuntodelcomentarioCar"/>
    <w:uiPriority w:val="99"/>
    <w:semiHidden/>
    <w:unhideWhenUsed/>
    <w:rsid w:val="00B466DB"/>
    <w:rPr>
      <w:b/>
      <w:bCs/>
    </w:rPr>
  </w:style>
  <w:style w:type="character" w:customStyle="1" w:styleId="AsuntodelcomentarioCar">
    <w:name w:val="Asunto del comentario Car"/>
    <w:basedOn w:val="TextocomentarioCar"/>
    <w:link w:val="Asuntodelcomentario"/>
    <w:uiPriority w:val="99"/>
    <w:semiHidden/>
    <w:rsid w:val="00B466DB"/>
    <w:rPr>
      <w:b/>
      <w:bCs/>
      <w:sz w:val="20"/>
      <w:szCs w:val="20"/>
    </w:rPr>
  </w:style>
  <w:style w:type="paragraph" w:styleId="Textonotapie">
    <w:name w:val="footnote text"/>
    <w:basedOn w:val="Normal"/>
    <w:link w:val="TextonotapieCar"/>
    <w:uiPriority w:val="99"/>
    <w:semiHidden/>
    <w:unhideWhenUsed/>
    <w:rsid w:val="00F10D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0DBB"/>
    <w:rPr>
      <w:sz w:val="20"/>
      <w:szCs w:val="20"/>
    </w:rPr>
  </w:style>
  <w:style w:type="character" w:styleId="Refdenotaalpie">
    <w:name w:val="footnote reference"/>
    <w:basedOn w:val="Fuentedeprrafopredeter"/>
    <w:uiPriority w:val="99"/>
    <w:semiHidden/>
    <w:unhideWhenUsed/>
    <w:rsid w:val="00F10DBB"/>
    <w:rPr>
      <w:vertAlign w:val="superscript"/>
    </w:rPr>
  </w:style>
  <w:style w:type="paragraph" w:styleId="Textodeglobo">
    <w:name w:val="Balloon Text"/>
    <w:basedOn w:val="Normal"/>
    <w:link w:val="TextodegloboCar"/>
    <w:uiPriority w:val="99"/>
    <w:semiHidden/>
    <w:unhideWhenUsed/>
    <w:rsid w:val="00430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efossi@iua.edu.ar"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diimjo2R38K2Fcds1OMToRrrg==">CgMxLjAyCGguZ2pkZ3hzOAByITFJbTBnc2V0cmtDb3BzU2RhYnF1bTZ3Y2ltOGR2aFFvaw==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DF9E1-0E14-4393-833B-EA4A413F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1873</Words>
  <Characters>10306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Fossi</dc:creator>
  <cp:lastModifiedBy>Evelyn Fossi</cp:lastModifiedBy>
  <cp:revision>5</cp:revision>
  <dcterms:created xsi:type="dcterms:W3CDTF">2024-09-23T21:58:00Z</dcterms:created>
  <dcterms:modified xsi:type="dcterms:W3CDTF">2024-09-25T16:34:00Z</dcterms:modified>
</cp:coreProperties>
</file>